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355C9" w14:textId="77777777" w:rsidR="004937EF" w:rsidRDefault="006A7871" w:rsidP="00AD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ПРАВИЛА ПРОГРАММЫ</w:t>
      </w:r>
      <w:r w:rsidR="00E968E1" w:rsidRPr="00E37246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 xml:space="preserve"> </w:t>
      </w:r>
      <w:r w:rsidR="00AD0A8F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«</w:t>
      </w:r>
      <w:proofErr w:type="spellStart"/>
      <w:r w:rsidR="00E968E1" w:rsidRPr="00E37246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Hyundai</w:t>
      </w:r>
      <w:proofErr w:type="spellEnd"/>
      <w:r w:rsidR="00E968E1" w:rsidRPr="00E37246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 xml:space="preserve"> </w:t>
      </w:r>
      <w:proofErr w:type="spellStart"/>
      <w:r w:rsidR="00E968E1" w:rsidRPr="00E37246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Certified</w:t>
      </w:r>
      <w:proofErr w:type="spellEnd"/>
      <w:r w:rsidR="00AD0A8F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»</w:t>
      </w:r>
    </w:p>
    <w:p w14:paraId="168EB0A7" w14:textId="77777777" w:rsidR="00AD0A8F" w:rsidRDefault="00AD0A8F" w:rsidP="00AD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(</w:t>
      </w:r>
      <w:r w:rsidR="006A7871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ДАЛЕЕ - ПРАВИЛА</w:t>
      </w:r>
      <w:r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)</w:t>
      </w:r>
    </w:p>
    <w:p w14:paraId="7B1BA5B8" w14:textId="77777777" w:rsidR="00F45DD3" w:rsidRPr="008E6972" w:rsidRDefault="00F45DD3" w:rsidP="00F45DD3">
      <w:pPr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</w:p>
    <w:p w14:paraId="6EB186BE" w14:textId="77777777" w:rsidR="005C4286" w:rsidRDefault="00F37A6C" w:rsidP="00F37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  <w:r w:rsidRPr="00F37A6C">
        <w:rPr>
          <w:rFonts w:ascii="Times New Roman" w:eastAsiaTheme="minorHAnsi" w:hAnsi="Times New Roman" w:cs="Times New Roman"/>
          <w:lang w:eastAsia="en-US"/>
        </w:rPr>
        <w:t xml:space="preserve">Настоящие Правила являются официальным предложением (публичной офертой) ООО «Хендэ Мотор СНГ» (ОГРН 1077746154067,  адрес: 123112, г. Москва, 1-й Красногвардейский </w:t>
      </w:r>
      <w:proofErr w:type="spellStart"/>
      <w:r w:rsidRPr="00F37A6C">
        <w:rPr>
          <w:rFonts w:ascii="Times New Roman" w:eastAsiaTheme="minorHAnsi" w:hAnsi="Times New Roman" w:cs="Times New Roman"/>
          <w:lang w:eastAsia="en-US"/>
        </w:rPr>
        <w:t>пр</w:t>
      </w:r>
      <w:proofErr w:type="spellEnd"/>
      <w:r w:rsidRPr="00F37A6C">
        <w:rPr>
          <w:rFonts w:ascii="Times New Roman" w:eastAsiaTheme="minorHAnsi" w:hAnsi="Times New Roman" w:cs="Times New Roman"/>
          <w:lang w:eastAsia="en-US"/>
        </w:rPr>
        <w:t>-д, д. 21, стр. 1 (далее - ХМСНГ) в адрес любого физического лица, обладающего дееспособностью и необходимыми полномочиями заключить договор присоединения с ООО «Хендэ Мотор СНГ», на условиях и в порядке, установленных настоящими Правилами и действующим законодательством Российской Федерации, и содержит все существенные условия договора и порядок оказания услуг.</w:t>
      </w:r>
    </w:p>
    <w:p w14:paraId="2B8B0D74" w14:textId="77777777" w:rsidR="000A50FB" w:rsidRDefault="000A50FB" w:rsidP="008B6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108FDA4F" w14:textId="77777777" w:rsidR="000A50FB" w:rsidRPr="00100F8D" w:rsidRDefault="006A7871" w:rsidP="000A50FB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 w:rsidRPr="00100F8D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ТЕРМИНЫ</w:t>
      </w:r>
    </w:p>
    <w:p w14:paraId="79B6C0E4" w14:textId="77777777" w:rsidR="000A50FB" w:rsidRDefault="000A50FB" w:rsidP="008B6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7312F3DF" w14:textId="77777777" w:rsidR="00D16B57" w:rsidRPr="00D16B57" w:rsidRDefault="00AA070B" w:rsidP="00D1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.1. </w:t>
      </w:r>
      <w:r w:rsidR="00D16B57" w:rsidRPr="00D16B57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ООО «Хендэ Мотор СНГ»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16B57" w:rsidRPr="00D16B57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/ ХМСНГ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(также – </w:t>
      </w:r>
      <w:r w:rsidR="00D16B57" w:rsidRPr="00D16B57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Принципал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) – организация, являющаяся Принципалом по Агентскому соглашению, заключенному между ООО «Хендэ Мотор СНГ» и Дилер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ом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 целях 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совместной реализации Программы.</w:t>
      </w:r>
    </w:p>
    <w:p w14:paraId="39229465" w14:textId="77777777" w:rsidR="00D16B57" w:rsidRPr="00D16B57" w:rsidRDefault="00D16B57" w:rsidP="00D1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7EA3AD32" w14:textId="59AA21CA" w:rsidR="00D16B57" w:rsidRPr="00D16B57" w:rsidRDefault="00AA070B" w:rsidP="00D1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.2.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16B57" w:rsidRPr="00D16B57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Дилер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</w:t>
      </w:r>
      <w:r w:rsidR="00F45D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ранее и далее – </w:t>
      </w:r>
      <w:r w:rsidR="00F45DD3" w:rsidRPr="00F45DD3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Дилер</w:t>
      </w:r>
      <w:r w:rsidR="00F45D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а 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также - </w:t>
      </w:r>
      <w:r w:rsidR="00D16B57" w:rsidRPr="00D16B57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Агент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) - организация, уполномоченная ООО «Хендэ Мотор СНГ» осуществлять техническое обслуживание и ремонт 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Автомобилей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и являющаяся Агентом по Агентскому соглашению, заключенному между Дилером и ООО «Хендэ Мотор СНГ» в целях 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совместной реализации Программы. Дилерами явля</w:t>
      </w:r>
      <w:r w:rsidR="00FC6A0F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ю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тся только официальные дилеры </w:t>
      </w:r>
      <w:r w:rsidR="001158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="00F93D2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втомобилей 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«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val="en-US" w:eastAsia="ru-RU"/>
        </w:rPr>
        <w:t>Hyundai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»</w:t>
      </w:r>
      <w:r w:rsidR="00D16B57" w:rsidRPr="00F45D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России.</w:t>
      </w:r>
    </w:p>
    <w:p w14:paraId="1225D3C4" w14:textId="77777777" w:rsidR="009B31B3" w:rsidRDefault="009B31B3" w:rsidP="00D1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68385471" w14:textId="625FD972" w:rsidR="00D16B57" w:rsidRPr="0092260A" w:rsidRDefault="00D16B57" w:rsidP="00D1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Дилеры обладают всеми необходимыми знаниями и оборудованием в соответствии с высокими стандартами качества, надежности и безопасности, установленными </w:t>
      </w:r>
      <w:r w:rsidR="00D604F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производителем</w:t>
      </w:r>
      <w:r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Список Дилеров приведен на сайте (</w:t>
      </w:r>
      <w:hyperlink r:id="rId8" w:history="1">
        <w:r w:rsidRPr="00D16B57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https://hyundai.ru/</w:t>
        </w:r>
      </w:hyperlink>
      <w:r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).</w:t>
      </w:r>
    </w:p>
    <w:p w14:paraId="540C67DD" w14:textId="77777777" w:rsidR="00D16B57" w:rsidRPr="00D16B57" w:rsidRDefault="00D16B57" w:rsidP="00D1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7AF969F0" w14:textId="77777777" w:rsidR="00D16B57" w:rsidRDefault="00AA070B" w:rsidP="00D1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</w:t>
      </w:r>
      <w:r w:rsidR="0092260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.3.</w:t>
      </w:r>
      <w:r w:rsidR="00D16B57" w:rsidRPr="00D16B57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Программа</w:t>
      </w:r>
      <w:r w:rsidR="0045689B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r w:rsidR="0045689B" w:rsidRPr="007B4A18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«</w:t>
      </w:r>
      <w:proofErr w:type="spellStart"/>
      <w:r w:rsidR="0045689B" w:rsidRPr="007B4A18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Hyundai</w:t>
      </w:r>
      <w:proofErr w:type="spellEnd"/>
      <w:r w:rsidR="0045689B" w:rsidRPr="007B4A18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proofErr w:type="spellStart"/>
      <w:r w:rsidR="0045689B" w:rsidRPr="007B4A18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Certified</w:t>
      </w:r>
      <w:proofErr w:type="spellEnd"/>
      <w:r w:rsidR="0045689B" w:rsidRPr="007B4A18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» </w:t>
      </w:r>
      <w:r w:rsidR="0045689B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(Программа)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– соглашение между </w:t>
      </w:r>
      <w:r w:rsidR="0090777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Собственником </w:t>
      </w:r>
      <w:r w:rsidR="0092260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Автомобиля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ХМСНГ, заключенное на условиях, предусмотренных настоящими Правилами. В рамках соглашения, ХМСНГ принимает на себя обязательства по </w:t>
      </w:r>
      <w:r w:rsidR="00EB571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Восстановительному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ремонту Автомобиля</w:t>
      </w:r>
      <w:r w:rsidR="00247A3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Собственника</w:t>
      </w:r>
      <w:r w:rsidR="00D16B57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на условиях, установленных настоящими</w:t>
      </w:r>
      <w:r w:rsidR="008B095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Правилами.</w:t>
      </w:r>
    </w:p>
    <w:p w14:paraId="7203BD49" w14:textId="77777777" w:rsidR="00DC1929" w:rsidRDefault="00DC192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72008D8B" w14:textId="34CFEEBD" w:rsidR="00C81FD1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A070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4</w:t>
      </w:r>
      <w:r w:rsidR="00C81FD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D16B57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– </w:t>
      </w:r>
      <w:r w:rsidR="002808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информационный документ, содержащий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уникальный номер </w:t>
      </w:r>
      <w:r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подключения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Автомобиля</w:t>
      </w:r>
      <w:r w:rsidRPr="00662148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</w:t>
      </w:r>
      <w:r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соответствующий </w:t>
      </w:r>
      <w:r>
        <w:rPr>
          <w:rFonts w:ascii="Times New Roman" w:eastAsia="Times New Roman" w:hAnsi="Times New Roman" w:cs="Times New Roman"/>
          <w:color w:val="151515"/>
          <w:szCs w:val="24"/>
          <w:lang w:val="en-US" w:eastAsia="ru-RU"/>
        </w:rPr>
        <w:t>VIN</w:t>
      </w:r>
      <w:r w:rsidRPr="00AD285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номеру Автомобиля</w:t>
      </w:r>
      <w:r w:rsidR="002808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присвоенный Автомобилю путем</w:t>
      </w:r>
      <w:r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внесения</w:t>
      </w:r>
      <w:r w:rsidR="002808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такого номера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9807F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Дилером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 электронную </w:t>
      </w:r>
      <w:r w:rsidR="00CD362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систему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учета по Программе</w:t>
      </w:r>
      <w:r w:rsidR="00CD362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</w:t>
      </w:r>
      <w:r w:rsidR="00CD362D" w:rsidRPr="0050606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https</w:t>
      </w:r>
      <w:r w:rsidR="00CD362D" w:rsidRPr="003D76C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://</w:t>
      </w:r>
      <w:r w:rsidR="00CD362D" w:rsidRPr="0050606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www</w:t>
      </w:r>
      <w:r w:rsidR="00CD362D" w:rsidRPr="003D76C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CD362D" w:rsidRPr="0050606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certified.hyundai.ru)</w:t>
      </w:r>
      <w:r w:rsidR="002808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Pr="0092260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2808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Сертификатом удостоверяется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право</w:t>
      </w:r>
      <w:r w:rsidRPr="0092260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2808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Pr="0092260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Автомобиля получать услуги </w:t>
      </w:r>
      <w:r w:rsidRPr="0092260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 Восстановительному ремонту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на условиях, установленных настоящими Правилами и в соответствии с Пакетом услуг</w:t>
      </w:r>
      <w:r w:rsidRPr="00942113">
        <w:rPr>
          <w:rFonts w:ascii="Times New Roman" w:eastAsiaTheme="minorHAnsi" w:hAnsi="Times New Roman" w:cs="Times New Roman"/>
          <w:lang w:eastAsia="en-US"/>
        </w:rPr>
        <w:t xml:space="preserve">. </w:t>
      </w:r>
      <w:r w:rsidR="00B75BB1">
        <w:rPr>
          <w:rFonts w:ascii="Times New Roman" w:eastAsiaTheme="minorHAnsi" w:hAnsi="Times New Roman" w:cs="Times New Roman"/>
          <w:lang w:eastAsia="en-US"/>
        </w:rPr>
        <w:t xml:space="preserve">Отсутствие сертификата на бумажном носителе при обращении </w:t>
      </w:r>
      <w:r w:rsidR="004C5178" w:rsidRPr="004C5178">
        <w:rPr>
          <w:rFonts w:ascii="Times New Roman" w:eastAsiaTheme="minorHAnsi" w:hAnsi="Times New Roman" w:cs="Times New Roman"/>
          <w:lang w:eastAsia="en-US"/>
        </w:rPr>
        <w:t xml:space="preserve">Собственника Автомобиля </w:t>
      </w:r>
      <w:r w:rsidR="00B75BB1">
        <w:rPr>
          <w:rFonts w:ascii="Times New Roman" w:eastAsiaTheme="minorHAnsi" w:hAnsi="Times New Roman" w:cs="Times New Roman"/>
          <w:lang w:eastAsia="en-US"/>
        </w:rPr>
        <w:t>к Дилеру за Восстановительным ремонтом</w:t>
      </w:r>
      <w:r w:rsidR="004C5178">
        <w:rPr>
          <w:rFonts w:ascii="Times New Roman" w:eastAsiaTheme="minorHAnsi" w:hAnsi="Times New Roman" w:cs="Times New Roman"/>
          <w:lang w:eastAsia="en-US"/>
        </w:rPr>
        <w:t xml:space="preserve"> в рамках Программы</w:t>
      </w:r>
      <w:r w:rsidR="00136DDB">
        <w:rPr>
          <w:rFonts w:ascii="Times New Roman" w:eastAsiaTheme="minorHAnsi" w:hAnsi="Times New Roman" w:cs="Times New Roman"/>
          <w:lang w:eastAsia="en-US"/>
        </w:rPr>
        <w:t xml:space="preserve"> в период действия Пакета услуг</w:t>
      </w:r>
      <w:r w:rsidR="00B75BB1">
        <w:rPr>
          <w:rFonts w:ascii="Times New Roman" w:eastAsiaTheme="minorHAnsi" w:hAnsi="Times New Roman" w:cs="Times New Roman"/>
          <w:lang w:eastAsia="en-US"/>
        </w:rPr>
        <w:t xml:space="preserve"> не препятствует получению Собственником </w:t>
      </w:r>
      <w:r w:rsidR="004C5178">
        <w:rPr>
          <w:rFonts w:ascii="Times New Roman" w:eastAsiaTheme="minorHAnsi" w:hAnsi="Times New Roman" w:cs="Times New Roman"/>
          <w:lang w:eastAsia="en-US"/>
        </w:rPr>
        <w:t xml:space="preserve">соответствующих </w:t>
      </w:r>
      <w:r w:rsidR="00B75BB1">
        <w:rPr>
          <w:rFonts w:ascii="Times New Roman" w:eastAsiaTheme="minorHAnsi" w:hAnsi="Times New Roman" w:cs="Times New Roman"/>
          <w:lang w:eastAsia="en-US"/>
        </w:rPr>
        <w:t xml:space="preserve">услуг по </w:t>
      </w:r>
      <w:r w:rsidR="004C5178" w:rsidRPr="004C5178">
        <w:rPr>
          <w:rFonts w:ascii="Times New Roman" w:eastAsiaTheme="minorHAnsi" w:hAnsi="Times New Roman" w:cs="Times New Roman"/>
          <w:lang w:eastAsia="en-US"/>
        </w:rPr>
        <w:t>Восстановительн</w:t>
      </w:r>
      <w:r w:rsidR="004C5178">
        <w:rPr>
          <w:rFonts w:ascii="Times New Roman" w:eastAsiaTheme="minorHAnsi" w:hAnsi="Times New Roman" w:cs="Times New Roman"/>
          <w:lang w:eastAsia="en-US"/>
        </w:rPr>
        <w:t>ому</w:t>
      </w:r>
      <w:r w:rsidR="004C5178" w:rsidRPr="004C5178">
        <w:rPr>
          <w:rFonts w:ascii="Times New Roman" w:eastAsiaTheme="minorHAnsi" w:hAnsi="Times New Roman" w:cs="Times New Roman"/>
          <w:lang w:eastAsia="en-US"/>
        </w:rPr>
        <w:t xml:space="preserve"> ремонт</w:t>
      </w:r>
      <w:r w:rsidR="004C5178">
        <w:rPr>
          <w:rFonts w:ascii="Times New Roman" w:eastAsiaTheme="minorHAnsi" w:hAnsi="Times New Roman" w:cs="Times New Roman"/>
          <w:lang w:eastAsia="en-US"/>
        </w:rPr>
        <w:t>у</w:t>
      </w:r>
      <w:r w:rsidR="00B75BB1">
        <w:rPr>
          <w:rFonts w:ascii="Times New Roman" w:eastAsiaTheme="minorHAnsi" w:hAnsi="Times New Roman" w:cs="Times New Roman"/>
          <w:lang w:eastAsia="en-US"/>
        </w:rPr>
        <w:t>.</w:t>
      </w:r>
    </w:p>
    <w:p w14:paraId="1A43144B" w14:textId="77777777" w:rsidR="00C81FD1" w:rsidRDefault="00C81FD1" w:rsidP="00E3723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3FCDD426" w14:textId="4C52EBA3" w:rsidR="009B31B3" w:rsidRDefault="00C81FD1" w:rsidP="009B31B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1.5. </w:t>
      </w:r>
      <w:r w:rsidR="009B31B3" w:rsidRPr="009B31B3">
        <w:rPr>
          <w:rFonts w:ascii="Times New Roman" w:eastAsiaTheme="minorHAnsi" w:hAnsi="Times New Roman" w:cs="Times New Roman"/>
          <w:b/>
          <w:lang w:eastAsia="en-US"/>
        </w:rPr>
        <w:t>Автомобиль</w:t>
      </w:r>
      <w:r w:rsidR="009B31B3" w:rsidRPr="009B31B3">
        <w:rPr>
          <w:rFonts w:ascii="Times New Roman" w:eastAsiaTheme="minorHAnsi" w:hAnsi="Times New Roman" w:cs="Times New Roman"/>
          <w:lang w:eastAsia="en-US"/>
        </w:rPr>
        <w:t xml:space="preserve"> –</w:t>
      </w:r>
      <w:r w:rsidR="009B31B3">
        <w:rPr>
          <w:rFonts w:ascii="Times New Roman" w:eastAsiaTheme="minorHAnsi" w:hAnsi="Times New Roman" w:cs="Times New Roman"/>
          <w:lang w:eastAsia="en-US"/>
        </w:rPr>
        <w:t xml:space="preserve"> </w:t>
      </w:r>
      <w:r w:rsidR="009B31B3" w:rsidRPr="009B31B3">
        <w:rPr>
          <w:rFonts w:ascii="Times New Roman" w:eastAsiaTheme="minorHAnsi" w:hAnsi="Times New Roman" w:cs="Times New Roman"/>
          <w:lang w:eastAsia="en-US"/>
        </w:rPr>
        <w:t>автомобиль марки «</w:t>
      </w:r>
      <w:proofErr w:type="spellStart"/>
      <w:r w:rsidR="009B31B3" w:rsidRPr="009B31B3">
        <w:rPr>
          <w:rFonts w:ascii="Times New Roman" w:eastAsiaTheme="minorHAnsi" w:hAnsi="Times New Roman" w:cs="Times New Roman"/>
          <w:lang w:eastAsia="en-US"/>
        </w:rPr>
        <w:t>Hyundai</w:t>
      </w:r>
      <w:proofErr w:type="spellEnd"/>
      <w:r w:rsidR="009B31B3" w:rsidRPr="009B31B3">
        <w:rPr>
          <w:rFonts w:ascii="Times New Roman" w:eastAsiaTheme="minorHAnsi" w:hAnsi="Times New Roman" w:cs="Times New Roman"/>
          <w:lang w:eastAsia="en-US"/>
        </w:rPr>
        <w:t xml:space="preserve">» с пробегом, </w:t>
      </w:r>
      <w:r w:rsidR="00906A96">
        <w:rPr>
          <w:rFonts w:ascii="Times New Roman" w:eastAsiaTheme="minorHAnsi" w:hAnsi="Times New Roman" w:cs="Times New Roman"/>
          <w:lang w:eastAsia="en-US"/>
        </w:rPr>
        <w:t xml:space="preserve">допущенный до участия в Программе по результатам </w:t>
      </w:r>
      <w:r w:rsidR="009B31B3" w:rsidRPr="009B31B3">
        <w:rPr>
          <w:rFonts w:ascii="Times New Roman" w:eastAsiaTheme="minorHAnsi" w:hAnsi="Times New Roman" w:cs="Times New Roman"/>
          <w:lang w:eastAsia="en-US"/>
        </w:rPr>
        <w:t xml:space="preserve">Первичной </w:t>
      </w:r>
      <w:r w:rsidR="00906A96">
        <w:rPr>
          <w:rFonts w:ascii="Times New Roman" w:eastAsiaTheme="minorHAnsi" w:hAnsi="Times New Roman" w:cs="Times New Roman"/>
          <w:lang w:eastAsia="en-US"/>
        </w:rPr>
        <w:t>диагностики</w:t>
      </w:r>
      <w:r w:rsidR="009F4A7A">
        <w:rPr>
          <w:rFonts w:ascii="Times New Roman" w:eastAsiaTheme="minorHAnsi" w:hAnsi="Times New Roman" w:cs="Times New Roman"/>
          <w:lang w:eastAsia="en-US"/>
        </w:rPr>
        <w:t xml:space="preserve">, проведенной </w:t>
      </w:r>
      <w:r w:rsidR="006027D1">
        <w:rPr>
          <w:rFonts w:ascii="Times New Roman" w:eastAsiaTheme="minorHAnsi" w:hAnsi="Times New Roman" w:cs="Times New Roman"/>
          <w:lang w:eastAsia="en-US"/>
        </w:rPr>
        <w:t xml:space="preserve">продающим его </w:t>
      </w:r>
      <w:r w:rsidR="009F4A7A">
        <w:rPr>
          <w:rFonts w:ascii="Times New Roman" w:eastAsiaTheme="minorHAnsi" w:hAnsi="Times New Roman" w:cs="Times New Roman"/>
          <w:lang w:eastAsia="en-US"/>
        </w:rPr>
        <w:t>Дилером</w:t>
      </w:r>
      <w:r w:rsidR="00935616">
        <w:rPr>
          <w:rFonts w:ascii="Times New Roman" w:eastAsiaTheme="minorHAnsi" w:hAnsi="Times New Roman" w:cs="Times New Roman"/>
          <w:lang w:eastAsia="en-US"/>
        </w:rPr>
        <w:t xml:space="preserve"> – собственником такого автомобиля</w:t>
      </w:r>
      <w:r w:rsidR="009F4A7A">
        <w:rPr>
          <w:rFonts w:ascii="Times New Roman" w:eastAsiaTheme="minorHAnsi" w:hAnsi="Times New Roman" w:cs="Times New Roman"/>
          <w:lang w:eastAsia="en-US"/>
        </w:rPr>
        <w:t>,</w:t>
      </w:r>
      <w:r w:rsidR="00906A96">
        <w:rPr>
          <w:rFonts w:ascii="Times New Roman" w:eastAsiaTheme="minorHAnsi" w:hAnsi="Times New Roman" w:cs="Times New Roman"/>
          <w:lang w:eastAsia="en-US"/>
        </w:rPr>
        <w:t xml:space="preserve"> </w:t>
      </w:r>
      <w:r w:rsidR="00935616">
        <w:rPr>
          <w:rFonts w:ascii="Times New Roman" w:eastAsiaTheme="minorHAnsi" w:hAnsi="Times New Roman" w:cs="Times New Roman"/>
          <w:lang w:eastAsia="en-US"/>
        </w:rPr>
        <w:t>а также</w:t>
      </w:r>
      <w:r w:rsidR="00935616" w:rsidRPr="009B31B3">
        <w:rPr>
          <w:rFonts w:ascii="Times New Roman" w:eastAsiaTheme="minorHAnsi" w:hAnsi="Times New Roman" w:cs="Times New Roman"/>
          <w:lang w:eastAsia="en-US"/>
        </w:rPr>
        <w:t xml:space="preserve"> </w:t>
      </w:r>
      <w:r w:rsidR="006027D1">
        <w:rPr>
          <w:rFonts w:ascii="Times New Roman" w:eastAsiaTheme="minorHAnsi" w:hAnsi="Times New Roman" w:cs="Times New Roman"/>
          <w:lang w:eastAsia="en-US"/>
        </w:rPr>
        <w:t>соответств</w:t>
      </w:r>
      <w:r w:rsidR="00935616">
        <w:rPr>
          <w:rFonts w:ascii="Times New Roman" w:eastAsiaTheme="minorHAnsi" w:hAnsi="Times New Roman" w:cs="Times New Roman"/>
          <w:lang w:eastAsia="en-US"/>
        </w:rPr>
        <w:t>ующий</w:t>
      </w:r>
      <w:r w:rsidR="006027D1">
        <w:rPr>
          <w:rFonts w:ascii="Times New Roman" w:eastAsiaTheme="minorHAnsi" w:hAnsi="Times New Roman" w:cs="Times New Roman"/>
          <w:lang w:eastAsia="en-US"/>
        </w:rPr>
        <w:t xml:space="preserve"> </w:t>
      </w:r>
      <w:r w:rsidR="006027D1" w:rsidRPr="00906A96">
        <w:rPr>
          <w:rFonts w:ascii="Times New Roman" w:eastAsiaTheme="minorHAnsi" w:hAnsi="Times New Roman" w:cs="Times New Roman"/>
          <w:lang w:eastAsia="en-US"/>
        </w:rPr>
        <w:t>требовани</w:t>
      </w:r>
      <w:r w:rsidR="006027D1">
        <w:rPr>
          <w:rFonts w:ascii="Times New Roman" w:eastAsiaTheme="minorHAnsi" w:hAnsi="Times New Roman" w:cs="Times New Roman"/>
          <w:lang w:eastAsia="en-US"/>
        </w:rPr>
        <w:t xml:space="preserve">ям </w:t>
      </w:r>
      <w:r w:rsidR="00906A96">
        <w:rPr>
          <w:rFonts w:ascii="Times New Roman" w:eastAsiaTheme="minorHAnsi" w:hAnsi="Times New Roman" w:cs="Times New Roman"/>
          <w:lang w:eastAsia="en-US"/>
        </w:rPr>
        <w:t>Программы</w:t>
      </w:r>
      <w:r w:rsidR="009F4A7A">
        <w:rPr>
          <w:rFonts w:ascii="Times New Roman" w:eastAsiaTheme="minorHAnsi" w:hAnsi="Times New Roman" w:cs="Times New Roman"/>
          <w:lang w:eastAsia="en-US"/>
        </w:rPr>
        <w:t>.</w:t>
      </w:r>
      <w:r w:rsidR="00906A96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00D6BD62" w14:textId="492C1691" w:rsidR="009B31B3" w:rsidRDefault="009B31B3" w:rsidP="009B31B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03C2C0BD" w14:textId="77777777" w:rsidR="009B31B3" w:rsidRDefault="009B31B3" w:rsidP="009B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Термин Автомобиль в рамках настоящих Правил Программы включает в себя следующие обязательные требования:</w:t>
      </w:r>
    </w:p>
    <w:p w14:paraId="6168C097" w14:textId="50E72F58" w:rsidR="009B31B3" w:rsidRDefault="009B31B3" w:rsidP="009B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Pr="0065180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приобрет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ается</w:t>
      </w:r>
      <w:r w:rsidR="003D76C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</w:t>
      </w:r>
      <w:r w:rsidRPr="0065180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Дилера</w:t>
      </w:r>
      <w:r w:rsidRPr="0065180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</w:p>
    <w:p w14:paraId="0AB147F6" w14:textId="21582324" w:rsidR="009B31B3" w:rsidRDefault="009B31B3" w:rsidP="009B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785E6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импортирован ХМСНГ и поставлен ХМСНГ, либо поставлен ХМСНГ в адрес Дилера,</w:t>
      </w:r>
    </w:p>
    <w:p w14:paraId="3B6A9AD5" w14:textId="01F7E4F8" w:rsidR="009B31B3" w:rsidRPr="009B31B3" w:rsidRDefault="009B31B3" w:rsidP="009B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соответствует всем условиям Правил.</w:t>
      </w:r>
    </w:p>
    <w:p w14:paraId="39C628D2" w14:textId="77777777" w:rsidR="009B31B3" w:rsidRDefault="009B31B3" w:rsidP="00E3723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1A6E5265" w14:textId="3AD81135" w:rsidR="00C81FD1" w:rsidRDefault="009B31B3" w:rsidP="00E3723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B31B3">
        <w:rPr>
          <w:rFonts w:ascii="Times New Roman" w:eastAsiaTheme="minorHAnsi" w:hAnsi="Times New Roman" w:cs="Times New Roman"/>
          <w:lang w:eastAsia="en-US"/>
        </w:rPr>
        <w:t>1.6</w:t>
      </w:r>
      <w:r>
        <w:rPr>
          <w:rFonts w:ascii="Times New Roman" w:eastAsiaTheme="minorHAnsi" w:hAnsi="Times New Roman" w:cs="Times New Roman"/>
          <w:b/>
          <w:lang w:eastAsia="en-US"/>
        </w:rPr>
        <w:t>.</w:t>
      </w:r>
      <w:r w:rsidRPr="009B31B3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C81FD1" w:rsidRPr="006A7871">
        <w:rPr>
          <w:rFonts w:ascii="Times New Roman" w:eastAsiaTheme="minorHAnsi" w:hAnsi="Times New Roman" w:cs="Times New Roman"/>
          <w:b/>
          <w:lang w:eastAsia="en-US"/>
        </w:rPr>
        <w:t xml:space="preserve">Статус </w:t>
      </w:r>
      <w:r w:rsidR="00DD5573">
        <w:rPr>
          <w:rFonts w:ascii="Times New Roman" w:eastAsiaTheme="minorHAnsi" w:hAnsi="Times New Roman" w:cs="Times New Roman"/>
          <w:b/>
          <w:lang w:eastAsia="en-US"/>
        </w:rPr>
        <w:t xml:space="preserve">соответствия </w:t>
      </w:r>
      <w:r w:rsidR="00C81FD1" w:rsidRPr="00C81FD1">
        <w:rPr>
          <w:rFonts w:ascii="Times New Roman" w:eastAsiaTheme="minorHAnsi" w:hAnsi="Times New Roman" w:cs="Times New Roman"/>
          <w:lang w:eastAsia="en-US"/>
        </w:rPr>
        <w:t>– условная категория,</w:t>
      </w:r>
      <w:r w:rsidR="003B41B7">
        <w:rPr>
          <w:rFonts w:ascii="Times New Roman" w:eastAsiaTheme="minorHAnsi" w:hAnsi="Times New Roman" w:cs="Times New Roman"/>
          <w:lang w:eastAsia="en-US"/>
        </w:rPr>
        <w:t xml:space="preserve"> свидетельствующая о соответствии Автомобиля требованиям для подключения к Программе,</w:t>
      </w:r>
      <w:r w:rsidR="00C81FD1" w:rsidRPr="00C81FD1">
        <w:rPr>
          <w:rFonts w:ascii="Times New Roman" w:eastAsiaTheme="minorHAnsi" w:hAnsi="Times New Roman" w:cs="Times New Roman"/>
          <w:lang w:eastAsia="en-US"/>
        </w:rPr>
        <w:t xml:space="preserve"> присваиваемая Автомобилю</w:t>
      </w:r>
      <w:r w:rsidR="00136DDB">
        <w:rPr>
          <w:rFonts w:ascii="Times New Roman" w:eastAsiaTheme="minorHAnsi" w:hAnsi="Times New Roman" w:cs="Times New Roman"/>
          <w:lang w:eastAsia="en-US"/>
        </w:rPr>
        <w:t xml:space="preserve"> </w:t>
      </w:r>
      <w:r w:rsidR="00C81FD1" w:rsidRPr="00C81FD1">
        <w:rPr>
          <w:rFonts w:ascii="Times New Roman" w:eastAsiaTheme="minorHAnsi" w:hAnsi="Times New Roman" w:cs="Times New Roman"/>
          <w:lang w:eastAsia="en-US"/>
        </w:rPr>
        <w:t>Дилером по результатам проверки пробега, ср</w:t>
      </w:r>
      <w:r w:rsidR="00E034A2">
        <w:rPr>
          <w:rFonts w:ascii="Times New Roman" w:eastAsiaTheme="minorHAnsi" w:hAnsi="Times New Roman" w:cs="Times New Roman"/>
          <w:lang w:eastAsia="en-US"/>
        </w:rPr>
        <w:t>ока эксплуатации Автомобиля, и Первичной д</w:t>
      </w:r>
      <w:r w:rsidR="00C81FD1" w:rsidRPr="00C81FD1">
        <w:rPr>
          <w:rFonts w:ascii="Times New Roman" w:eastAsiaTheme="minorHAnsi" w:hAnsi="Times New Roman" w:cs="Times New Roman"/>
          <w:lang w:eastAsia="en-US"/>
        </w:rPr>
        <w:t>иагностики в соответствии с инструкциями ХМСНГ</w:t>
      </w:r>
      <w:r w:rsidR="00136DDB">
        <w:rPr>
          <w:rFonts w:ascii="Times New Roman" w:eastAsiaTheme="minorHAnsi" w:hAnsi="Times New Roman" w:cs="Times New Roman"/>
          <w:lang w:eastAsia="en-US"/>
        </w:rPr>
        <w:t>, а также условиям Программы</w:t>
      </w:r>
      <w:r w:rsidR="00C81FD1" w:rsidRPr="00C81FD1">
        <w:rPr>
          <w:rFonts w:ascii="Times New Roman" w:eastAsiaTheme="minorHAnsi" w:hAnsi="Times New Roman" w:cs="Times New Roman"/>
          <w:lang w:eastAsia="en-US"/>
        </w:rPr>
        <w:t xml:space="preserve">.  </w:t>
      </w:r>
      <w:r w:rsidR="006259D7">
        <w:rPr>
          <w:rFonts w:ascii="Times New Roman" w:eastAsiaTheme="minorHAnsi" w:hAnsi="Times New Roman" w:cs="Times New Roman"/>
          <w:lang w:eastAsia="en-US"/>
        </w:rPr>
        <w:t xml:space="preserve">Статус соответствия </w:t>
      </w:r>
      <w:r w:rsidR="006259D7" w:rsidRPr="006259D7">
        <w:rPr>
          <w:rFonts w:ascii="Times New Roman" w:eastAsiaTheme="minorHAnsi" w:hAnsi="Times New Roman" w:cs="Times New Roman"/>
          <w:lang w:eastAsia="en-US"/>
        </w:rPr>
        <w:t xml:space="preserve">присваивается </w:t>
      </w:r>
      <w:r w:rsidR="006027D1">
        <w:rPr>
          <w:rFonts w:ascii="Times New Roman" w:eastAsiaTheme="minorHAnsi" w:hAnsi="Times New Roman" w:cs="Times New Roman"/>
          <w:lang w:eastAsia="en-US"/>
        </w:rPr>
        <w:t xml:space="preserve">Автомобилю </w:t>
      </w:r>
      <w:r w:rsidR="00B75BB1" w:rsidRPr="00B75BB1">
        <w:rPr>
          <w:rFonts w:ascii="Times New Roman" w:eastAsiaTheme="minorHAnsi" w:hAnsi="Times New Roman" w:cs="Times New Roman"/>
          <w:lang w:eastAsia="en-US"/>
        </w:rPr>
        <w:t xml:space="preserve">до </w:t>
      </w:r>
      <w:r w:rsidR="00B75BB1">
        <w:rPr>
          <w:rFonts w:ascii="Times New Roman" w:eastAsiaTheme="minorHAnsi" w:hAnsi="Times New Roman" w:cs="Times New Roman"/>
          <w:lang w:eastAsia="en-US"/>
        </w:rPr>
        <w:t xml:space="preserve">его </w:t>
      </w:r>
      <w:r w:rsidR="00B75BB1" w:rsidRPr="00B75BB1">
        <w:rPr>
          <w:rFonts w:ascii="Times New Roman" w:eastAsiaTheme="minorHAnsi" w:hAnsi="Times New Roman" w:cs="Times New Roman"/>
          <w:lang w:eastAsia="en-US"/>
        </w:rPr>
        <w:t xml:space="preserve">выставления </w:t>
      </w:r>
      <w:r w:rsidR="00DD5573">
        <w:rPr>
          <w:rFonts w:ascii="Times New Roman" w:eastAsiaTheme="minorHAnsi" w:hAnsi="Times New Roman" w:cs="Times New Roman"/>
          <w:lang w:eastAsia="en-US"/>
        </w:rPr>
        <w:t xml:space="preserve">Дилером </w:t>
      </w:r>
      <w:r w:rsidR="00B75BB1" w:rsidRPr="00B75BB1">
        <w:rPr>
          <w:rFonts w:ascii="Times New Roman" w:eastAsiaTheme="minorHAnsi" w:hAnsi="Times New Roman" w:cs="Times New Roman"/>
          <w:lang w:eastAsia="en-US"/>
        </w:rPr>
        <w:t>на продажу</w:t>
      </w:r>
      <w:r w:rsidR="00C81FD1" w:rsidRPr="00C81FD1">
        <w:rPr>
          <w:rFonts w:ascii="Times New Roman" w:eastAsiaTheme="minorHAnsi" w:hAnsi="Times New Roman" w:cs="Times New Roman"/>
          <w:lang w:eastAsia="en-US"/>
        </w:rPr>
        <w:t xml:space="preserve">. </w:t>
      </w:r>
    </w:p>
    <w:p w14:paraId="155BBBAB" w14:textId="77777777" w:rsidR="00C81FD1" w:rsidRDefault="00C81FD1" w:rsidP="00E3723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7B3B53D4" w14:textId="782EF1B3" w:rsidR="00711F7C" w:rsidRPr="00D429B6" w:rsidRDefault="00DD5573" w:rsidP="006A78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 Для </w:t>
      </w:r>
      <w:r w:rsidRPr="00DD5573">
        <w:rPr>
          <w:rFonts w:ascii="Times New Roman" w:hAnsi="Times New Roman" w:cs="Times New Roman"/>
        </w:rPr>
        <w:t>присвоения</w:t>
      </w:r>
      <w:r w:rsidR="006259D7">
        <w:rPr>
          <w:rFonts w:ascii="Times New Roman" w:hAnsi="Times New Roman" w:cs="Times New Roman"/>
        </w:rPr>
        <w:t xml:space="preserve"> С</w:t>
      </w:r>
      <w:r w:rsidRPr="00DD5573">
        <w:rPr>
          <w:rFonts w:ascii="Times New Roman" w:hAnsi="Times New Roman" w:cs="Times New Roman"/>
        </w:rPr>
        <w:t>татуса</w:t>
      </w:r>
      <w:r w:rsidR="00711F7C" w:rsidRPr="00377160">
        <w:rPr>
          <w:rFonts w:ascii="Times New Roman" w:hAnsi="Times New Roman" w:cs="Times New Roman"/>
        </w:rPr>
        <w:t xml:space="preserve"> </w:t>
      </w:r>
      <w:r w:rsidR="006259D7">
        <w:rPr>
          <w:rFonts w:ascii="Times New Roman" w:hAnsi="Times New Roman" w:cs="Times New Roman"/>
        </w:rPr>
        <w:t>соответствия</w:t>
      </w:r>
      <w:r w:rsidR="00AD4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Автомобиль должен </w:t>
      </w:r>
      <w:r w:rsidR="00711F7C" w:rsidRPr="00377160">
        <w:rPr>
          <w:rFonts w:ascii="Times New Roman" w:hAnsi="Times New Roman" w:cs="Times New Roman"/>
        </w:rPr>
        <w:t xml:space="preserve">единовременно </w:t>
      </w:r>
      <w:r>
        <w:rPr>
          <w:rFonts w:ascii="Times New Roman" w:hAnsi="Times New Roman" w:cs="Times New Roman"/>
        </w:rPr>
        <w:t>соответствовать следующим</w:t>
      </w:r>
      <w:r w:rsidRPr="00377160">
        <w:rPr>
          <w:rFonts w:ascii="Times New Roman" w:hAnsi="Times New Roman" w:cs="Times New Roman"/>
        </w:rPr>
        <w:t xml:space="preserve"> </w:t>
      </w:r>
      <w:r w:rsidR="00711F7C" w:rsidRPr="00377160">
        <w:rPr>
          <w:rFonts w:ascii="Times New Roman" w:hAnsi="Times New Roman" w:cs="Times New Roman"/>
        </w:rPr>
        <w:t>услови</w:t>
      </w:r>
      <w:r>
        <w:rPr>
          <w:rFonts w:ascii="Times New Roman" w:hAnsi="Times New Roman" w:cs="Times New Roman"/>
        </w:rPr>
        <w:t>ям</w:t>
      </w:r>
      <w:r w:rsidR="00711F7C" w:rsidRPr="00377160">
        <w:rPr>
          <w:rFonts w:ascii="Times New Roman" w:hAnsi="Times New Roman" w:cs="Times New Roman"/>
        </w:rPr>
        <w:t>:</w:t>
      </w:r>
    </w:p>
    <w:p w14:paraId="11081F3A" w14:textId="133DE601" w:rsidR="00711F7C" w:rsidRPr="00984873" w:rsidRDefault="00747FDB" w:rsidP="00711F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76C5">
        <w:rPr>
          <w:rFonts w:ascii="Times New Roman" w:eastAsia="Malgun Gothic" w:hAnsi="Times New Roman" w:cs="Times New Roman"/>
          <w:bCs/>
        </w:rPr>
        <w:t xml:space="preserve">с даты начала Гарантии Производителя, указанной в сервисной книжке, прошло не более </w:t>
      </w:r>
      <w:r w:rsidR="002D6B84">
        <w:rPr>
          <w:rFonts w:ascii="Times New Roman" w:eastAsia="Malgun Gothic" w:hAnsi="Times New Roman" w:cs="Times New Roman"/>
          <w:bCs/>
        </w:rPr>
        <w:t>5</w:t>
      </w:r>
      <w:ins w:id="0" w:author="Lim Pavel" w:date="2025-05-19T08:39:00Z">
        <w:r w:rsidR="002D6B84" w:rsidRPr="003D76C5">
          <w:rPr>
            <w:rFonts w:ascii="Times New Roman" w:eastAsia="Malgun Gothic" w:hAnsi="Times New Roman" w:cs="Times New Roman"/>
            <w:bCs/>
          </w:rPr>
          <w:t xml:space="preserve"> </w:t>
        </w:r>
      </w:ins>
      <w:r w:rsidRPr="003D76C5">
        <w:rPr>
          <w:rFonts w:ascii="Times New Roman" w:eastAsia="Malgun Gothic" w:hAnsi="Times New Roman" w:cs="Times New Roman"/>
          <w:bCs/>
        </w:rPr>
        <w:t>(</w:t>
      </w:r>
      <w:r w:rsidR="002D6B84">
        <w:rPr>
          <w:rFonts w:ascii="Times New Roman" w:eastAsia="Malgun Gothic" w:hAnsi="Times New Roman" w:cs="Times New Roman"/>
          <w:bCs/>
        </w:rPr>
        <w:t>пяти</w:t>
      </w:r>
      <w:r w:rsidRPr="003D76C5">
        <w:rPr>
          <w:rFonts w:ascii="Times New Roman" w:eastAsia="Malgun Gothic" w:hAnsi="Times New Roman" w:cs="Times New Roman"/>
          <w:bCs/>
        </w:rPr>
        <w:t>) лет (</w:t>
      </w:r>
      <w:bookmarkStart w:id="1" w:name="_GoBack"/>
      <w:bookmarkEnd w:id="1"/>
      <w:r w:rsidR="002D6B84">
        <w:rPr>
          <w:rFonts w:ascii="Times New Roman" w:eastAsia="Malgun Gothic" w:hAnsi="Times New Roman" w:cs="Times New Roman"/>
          <w:bCs/>
        </w:rPr>
        <w:t>пятый</w:t>
      </w:r>
      <w:r w:rsidR="002D6B84" w:rsidRPr="003D76C5">
        <w:rPr>
          <w:rFonts w:ascii="Times New Roman" w:eastAsia="Malgun Gothic" w:hAnsi="Times New Roman" w:cs="Times New Roman"/>
          <w:bCs/>
        </w:rPr>
        <w:t xml:space="preserve"> </w:t>
      </w:r>
      <w:r w:rsidRPr="003D76C5">
        <w:rPr>
          <w:rFonts w:ascii="Times New Roman" w:eastAsia="Malgun Gothic" w:hAnsi="Times New Roman" w:cs="Times New Roman"/>
          <w:bCs/>
        </w:rPr>
        <w:t>год включается в указанный период и является последним в нем);</w:t>
      </w:r>
      <w:r w:rsidR="008C4DD4" w:rsidRPr="003D76C5">
        <w:rPr>
          <w:rFonts w:ascii="Times New Roman" w:eastAsia="Malgun Gothic" w:hAnsi="Times New Roman" w:cs="Times New Roman"/>
          <w:bCs/>
        </w:rPr>
        <w:br/>
      </w:r>
      <w:r w:rsidR="00711F7C" w:rsidRPr="00984873">
        <w:rPr>
          <w:rFonts w:ascii="Times New Roman" w:hAnsi="Times New Roman" w:cs="Times New Roman"/>
        </w:rPr>
        <w:t xml:space="preserve">пробег </w:t>
      </w:r>
      <w:r w:rsidR="00711F7C">
        <w:rPr>
          <w:rFonts w:ascii="Times New Roman" w:hAnsi="Times New Roman" w:cs="Times New Roman"/>
        </w:rPr>
        <w:t>А</w:t>
      </w:r>
      <w:r w:rsidR="00711F7C" w:rsidRPr="00984873">
        <w:rPr>
          <w:rFonts w:ascii="Times New Roman" w:hAnsi="Times New Roman" w:cs="Times New Roman"/>
        </w:rPr>
        <w:t>втомобиля не превышает 150 000 (</w:t>
      </w:r>
      <w:r w:rsidR="00711F7C" w:rsidRPr="00984873">
        <w:rPr>
          <w:rFonts w:ascii="Times New Roman" w:eastAsia="Times New Roman" w:hAnsi="Times New Roman" w:cs="Times New Roman"/>
        </w:rPr>
        <w:t>сто пятьдесят тысяч</w:t>
      </w:r>
      <w:r w:rsidR="00711F7C" w:rsidRPr="00984873">
        <w:rPr>
          <w:rFonts w:ascii="Times New Roman" w:hAnsi="Times New Roman" w:cs="Times New Roman"/>
        </w:rPr>
        <w:t>) километров;</w:t>
      </w:r>
    </w:p>
    <w:p w14:paraId="5E2A6C97" w14:textId="46C1607A" w:rsidR="00F665AB" w:rsidRDefault="00DD5573" w:rsidP="009F3577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установление </w:t>
      </w:r>
      <w:r w:rsidRPr="00DD5573">
        <w:rPr>
          <w:rFonts w:ascii="Times New Roman" w:hAnsi="Times New Roman" w:cs="Times New Roman"/>
        </w:rPr>
        <w:t xml:space="preserve">по результатам Первичной диагностики, проведенной в соответствии </w:t>
      </w:r>
      <w:r w:rsidR="00F665AB">
        <w:rPr>
          <w:rFonts w:ascii="Times New Roman" w:hAnsi="Times New Roman" w:cs="Times New Roman"/>
        </w:rPr>
        <w:br/>
      </w:r>
      <w:r w:rsidRPr="00DD5573">
        <w:rPr>
          <w:rFonts w:ascii="Times New Roman" w:hAnsi="Times New Roman" w:cs="Times New Roman"/>
        </w:rPr>
        <w:t>с диагностической картой «</w:t>
      </w:r>
      <w:proofErr w:type="spellStart"/>
      <w:r w:rsidRPr="00DD5573">
        <w:rPr>
          <w:rFonts w:ascii="Times New Roman" w:hAnsi="Times New Roman" w:cs="Times New Roman"/>
        </w:rPr>
        <w:t>Hyundai</w:t>
      </w:r>
      <w:proofErr w:type="spellEnd"/>
      <w:r w:rsidRPr="00DD5573">
        <w:rPr>
          <w:rFonts w:ascii="Times New Roman" w:hAnsi="Times New Roman" w:cs="Times New Roman"/>
        </w:rPr>
        <w:t xml:space="preserve"> </w:t>
      </w:r>
      <w:proofErr w:type="spellStart"/>
      <w:r w:rsidRPr="00DD5573">
        <w:rPr>
          <w:rFonts w:ascii="Times New Roman" w:hAnsi="Times New Roman" w:cs="Times New Roman"/>
        </w:rPr>
        <w:t>Certified</w:t>
      </w:r>
      <w:proofErr w:type="spellEnd"/>
      <w:r w:rsidRPr="00DD557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соответствия технического состояния Автомобиля</w:t>
      </w:r>
      <w:r w:rsidR="00F665AB">
        <w:rPr>
          <w:rFonts w:ascii="Times New Roman" w:hAnsi="Times New Roman" w:cs="Times New Roman"/>
        </w:rPr>
        <w:t xml:space="preserve"> требованиям для участия Автомобиля в Программе;</w:t>
      </w:r>
      <w:r w:rsidR="009F3577">
        <w:rPr>
          <w:rFonts w:ascii="Times New Roman" w:hAnsi="Times New Roman" w:cs="Times New Roman"/>
        </w:rPr>
        <w:t xml:space="preserve"> </w:t>
      </w:r>
    </w:p>
    <w:p w14:paraId="7FA2BB79" w14:textId="4F17C697" w:rsidR="00711F7C" w:rsidRPr="00984873" w:rsidRDefault="009807F5" w:rsidP="009F3577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</w:t>
      </w:r>
      <w:r w:rsidR="00785E6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8161A9">
        <w:rPr>
          <w:rFonts w:ascii="Times New Roman" w:hAnsi="Times New Roman" w:cs="Times New Roman"/>
        </w:rPr>
        <w:t xml:space="preserve">Автомобиля </w:t>
      </w:r>
      <w:r w:rsidR="00146AF1">
        <w:rPr>
          <w:rFonts w:ascii="Times New Roman" w:hAnsi="Times New Roman" w:cs="Times New Roman"/>
        </w:rPr>
        <w:t xml:space="preserve">остальным требованиям </w:t>
      </w:r>
      <w:r w:rsidR="008161A9">
        <w:rPr>
          <w:rFonts w:ascii="Times New Roman" w:hAnsi="Times New Roman" w:cs="Times New Roman"/>
        </w:rPr>
        <w:t>Программы</w:t>
      </w:r>
      <w:r w:rsidR="00136D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FE3EDDA" w14:textId="77777777" w:rsidR="00806D0A" w:rsidRDefault="00806D0A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295A4DD4" w14:textId="4ACF24C4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При подключении Автомобиля к Программе, Дилером </w:t>
      </w:r>
      <w:r w:rsidR="00B02ABE" w:rsidRPr="00B02AB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Собственнику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выдается Сертификат на бумажном носителе.</w:t>
      </w:r>
      <w:r w:rsidR="0077629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При этом </w:t>
      </w:r>
      <w:r w:rsidR="0077629E" w:rsidRPr="0077629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Сертификат является документом, подтверждающи</w:t>
      </w:r>
      <w:r w:rsidR="0077629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м</w:t>
      </w:r>
      <w:r w:rsidR="00D728B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наличие</w:t>
      </w:r>
      <w:r w:rsidR="006259D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у Автомобиля</w:t>
      </w:r>
      <w:r w:rsidR="0077629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728B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DD74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татус</w:t>
      </w:r>
      <w:r w:rsidR="00D728B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="00DD74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728B6" w:rsidRPr="00D728B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соответствия </w:t>
      </w:r>
      <w:r w:rsidR="00D728B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требованиям Программы </w:t>
      </w:r>
      <w:r w:rsidR="00B02AB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на момент </w:t>
      </w:r>
      <w:r w:rsidR="00EE654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его </w:t>
      </w:r>
      <w:r w:rsidR="00B02AB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подключения к Программе</w:t>
      </w:r>
      <w:r w:rsidR="0077629E" w:rsidRPr="0077629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Сертификат </w:t>
      </w:r>
      <w:r w:rsidR="0077629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не </w:t>
      </w:r>
      <w:r w:rsidR="0077629E" w:rsidRPr="0077629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является Договором</w:t>
      </w:r>
      <w:r w:rsidR="0077629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07C24D58" w14:textId="77777777" w:rsidR="00B748E3" w:rsidRDefault="00B748E3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0E9EF365" w14:textId="3B93F43B" w:rsidR="006303CE" w:rsidRPr="006303CE" w:rsidRDefault="00E37230" w:rsidP="00630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1</w:t>
      </w:r>
      <w:r w:rsidR="00634491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.7</w:t>
      </w:r>
      <w:r w:rsidRPr="0099290D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. </w:t>
      </w:r>
      <w:r w:rsidRPr="00EF3890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 xml:space="preserve">Пакет услуг </w:t>
      </w:r>
      <w:r w:rsidRPr="00EF38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– определенный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Правилами</w:t>
      </w:r>
      <w:r w:rsidRPr="00EF38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перечень услуг по Восстановительному ремонту, подлежащих оказанию </w:t>
      </w:r>
      <w:r w:rsidR="00EF47D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 w:rsidR="0077629E" w:rsidRPr="00EF38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EF38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настоящим Д</w:t>
      </w:r>
      <w:r w:rsidRPr="00EF38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оговором.</w:t>
      </w:r>
      <w:r w:rsidR="00C81FD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3E18B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Срок действия </w:t>
      </w:r>
      <w:r w:rsidR="00C81FD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Пакет</w:t>
      </w:r>
      <w:r w:rsidR="003E18B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="00C81FD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услуг</w:t>
      </w:r>
      <w:r w:rsidR="003E18B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 момента его приобретения: 1 (один) год </w:t>
      </w:r>
      <w:r w:rsidR="00C81FD1" w:rsidRPr="0092260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либо 20 000 (двадцать тысяч) километров пробега, в зависимости от того, что наступит ранее.</w:t>
      </w:r>
      <w:r w:rsidR="003E18B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3E18B9" w:rsidRPr="003E18B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Пакет услуг может быть приобретен Собственником только </w:t>
      </w:r>
      <w:r w:rsidR="00DD74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применительно к Автомобилю, получившему </w:t>
      </w:r>
      <w:r w:rsidR="00D728B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DD74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татус </w:t>
      </w:r>
      <w:r w:rsidR="00D728B6" w:rsidRPr="00D728B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соответствия требованиям Программы </w:t>
      </w:r>
      <w:r w:rsidR="006A0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 соответствующего требованиям </w:t>
      </w:r>
      <w:r w:rsidR="006259D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для присвоения </w:t>
      </w:r>
      <w:r w:rsidR="009C5B7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6A0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татус</w:t>
      </w:r>
      <w:r w:rsidR="006259D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="006A0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9C5B70" w:rsidRPr="009C5B7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соответствия</w:t>
      </w:r>
      <w:r w:rsidR="00D8346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указанным в п. 1.6 Договора,</w:t>
      </w:r>
      <w:r w:rsidR="009C5B70" w:rsidRPr="009C5B7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6A0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на момент Подключения </w:t>
      </w:r>
      <w:r w:rsidR="00E34E7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Автомобиля </w:t>
      </w:r>
      <w:r w:rsidR="006A0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к Программе</w:t>
      </w:r>
      <w:r w:rsidR="00DD747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02EC299C" w14:textId="77777777" w:rsidR="00E37230" w:rsidRPr="00D16B57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3904F6D3" w14:textId="350BA6D0" w:rsidR="00A5677E" w:rsidRDefault="00634491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1.8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3E18B9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Собственник</w:t>
      </w:r>
      <w:r w:rsidR="003E18B9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–</w:t>
      </w:r>
      <w:r w:rsidR="00F910A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физическое лицо</w:t>
      </w:r>
      <w:r w:rsidR="00A5677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которое:</w:t>
      </w:r>
    </w:p>
    <w:p w14:paraId="0E7DDC7E" w14:textId="77777777" w:rsidR="00A5677E" w:rsidRDefault="00A5677E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0D807E1B" w14:textId="61C7BB44" w:rsidR="00A5677E" w:rsidRPr="00520255" w:rsidRDefault="00A5677E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</w:pPr>
      <w:r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247A3D"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приобретает</w:t>
      </w:r>
      <w:r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Автомобиль у Дилера и </w:t>
      </w:r>
      <w:r w:rsidR="003D76C5"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опла</w:t>
      </w:r>
      <w:r w:rsidR="003D76C5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чивает</w:t>
      </w:r>
      <w:r w:rsidR="003D76C5"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</w:t>
      </w:r>
      <w:r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Пакет услуг</w:t>
      </w:r>
      <w:r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="006C05CD" w:rsidRPr="006C05CD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тем самым </w:t>
      </w:r>
      <w:r w:rsidR="006C05CD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подтверждает </w:t>
      </w:r>
      <w:r w:rsidR="006C05CD"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приня</w:t>
      </w:r>
      <w:r w:rsidR="006C05C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тие</w:t>
      </w:r>
      <w:r w:rsidR="006C05CD"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услови</w:t>
      </w:r>
      <w:r w:rsidR="006C05C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й</w:t>
      </w:r>
      <w:r w:rsidR="006C05CD"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 правил Программы</w:t>
      </w:r>
      <w:r w:rsidR="006C05CD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, а также</w:t>
      </w:r>
      <w:r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присоединившись к настоящему Договору с ХМСН</w:t>
      </w:r>
      <w:r w:rsidRPr="00520255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Г;</w:t>
      </w:r>
    </w:p>
    <w:p w14:paraId="15728B5B" w14:textId="174DCD48" w:rsidR="00A5677E" w:rsidRPr="005C4286" w:rsidRDefault="00A5677E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</w:pPr>
      <w:r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- либо </w:t>
      </w:r>
      <w:proofErr w:type="gramStart"/>
      <w:r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</w:t>
      </w:r>
      <w:r w:rsidR="00247A3D"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иобрело </w:t>
      </w:r>
      <w:r w:rsidR="00E91B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91B7A"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подключен</w:t>
      </w:r>
      <w:r w:rsidR="00E91B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ный</w:t>
      </w:r>
      <w:proofErr w:type="gramEnd"/>
      <w:r w:rsidR="00E91B7A"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3D1690"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к</w:t>
      </w:r>
      <w:r w:rsidR="003D604A"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3D169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Программе</w:t>
      </w:r>
      <w:r w:rsidR="00E91B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Автомобиль</w:t>
      </w:r>
      <w:r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, приняло условия Программы </w:t>
      </w:r>
      <w:r w:rsidR="00E91B7A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тем, что</w:t>
      </w:r>
      <w:r w:rsidR="00E91B7A"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</w:t>
      </w:r>
      <w:r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>не отказалось от участия</w:t>
      </w:r>
      <w:r w:rsidR="006A0B84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в ней</w:t>
      </w:r>
      <w:r w:rsidRPr="003D1690">
        <w:rPr>
          <w:rFonts w:ascii="Times New Roman" w:eastAsia="Times New Roman" w:hAnsi="Times New Roman" w:cs="Times New Roman"/>
          <w:bCs/>
          <w:color w:val="151515"/>
          <w:szCs w:val="24"/>
          <w:lang w:eastAsia="ru-RU"/>
        </w:rPr>
        <w:t xml:space="preserve"> в порядке, установленном настоящими Правилами.</w:t>
      </w:r>
    </w:p>
    <w:p w14:paraId="6658E8B7" w14:textId="40C57D0E" w:rsidR="00E37230" w:rsidRDefault="00EE12BD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EE12B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Смена </w:t>
      </w:r>
      <w:r w:rsidR="00961D8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Pr="00EE12B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 в период действия Пакета услуг не влечет прекращения участия Автомобиля в Программе</w:t>
      </w:r>
      <w:r w:rsidR="00961D8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действие Пакета услуг</w:t>
      </w:r>
      <w:r w:rsidRPr="00EE12B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60849986" w14:textId="3C014CCF" w:rsidR="00E37230" w:rsidRPr="00D16B57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</w:p>
    <w:p w14:paraId="5A02822B" w14:textId="782A0B12" w:rsidR="00E37230" w:rsidRPr="00D16B57" w:rsidRDefault="00634491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1.9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D16B57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Акт выдачи Сертификата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–</w:t>
      </w:r>
      <w:r w:rsidR="000C7AA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документ, оформляемый Дилером и </w:t>
      </w:r>
      <w:r w:rsidR="000B106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при </w:t>
      </w:r>
      <w:r w:rsidR="00CD5B4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оплате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последним </w:t>
      </w:r>
      <w:r w:rsidR="00CD5B4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стоимости </w:t>
      </w:r>
      <w:r w:rsidR="002F29EC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Пакета услуг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="00CD5B4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 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содержащий уникальный номер подключения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Автомобиля 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к П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рограмме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2D489951" w14:textId="77777777" w:rsidR="00E37230" w:rsidRPr="00D16B57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552E8F44" w14:textId="386CFAC6" w:rsidR="00E37230" w:rsidRDefault="00634491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1.10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D16B57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Восстановительный ремонт</w:t>
      </w:r>
      <w:r w:rsidR="00E37230" w:rsidRPr="00D16B5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–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совокупность оказ</w:t>
      </w:r>
      <w:r w:rsidR="002F29EC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ываемых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Дилером 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услуг (выполненных работ), направленн</w:t>
      </w:r>
      <w:r w:rsidR="002F29EC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ых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на восстановление работоспособности Автомобиля, его деталей узлов и агрегатов в рамках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Пакета услуг согласно 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условиям Программы, в том числе с использованием Сервисных товаров. Объём технических операций (перечень работ и услуг) и методика их проведения первоначально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определяется Дилером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согласовывается с ХМНСГ. Восстановительный ремонт включает </w:t>
      </w:r>
      <w:r w:rsidR="00E034A2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иагностику</w:t>
      </w:r>
      <w:r w:rsidR="00E034A2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неисправностей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Автомобилей. Дилер гарантирует качество выполненных в рамках Восстановительного ремонта и прочих технических операций. Ответственность за качество выполненных</w:t>
      </w:r>
      <w:r w:rsidR="001655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Дилером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работ</w:t>
      </w:r>
      <w:r w:rsidR="001655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по Восстановительному ремонту</w:t>
      </w:r>
      <w:r w:rsidR="00E37230" w:rsidRPr="00D22EA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перед Клиентом несет </w:t>
      </w:r>
      <w:r w:rsidR="001655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ХМСНГ.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1655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</w:p>
    <w:p w14:paraId="763B118C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531D0CA3" w14:textId="1F8A23EE" w:rsidR="00E37230" w:rsidRPr="005352D3" w:rsidRDefault="00634491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1.11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5352D3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Сервисные товары</w:t>
      </w:r>
      <w:r w:rsidR="00E37230" w:rsidRPr="005352D3" w:rsidDel="00985B99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– оригинальные запасные части или рекомендованные Производителем запасные части либо идентичные запасные части, расходные и смазочные материалы, аксессуары для Автомобилей, которые используются в ходе выполнения Восстановительного ремонта в рамках Программы.</w:t>
      </w:r>
    </w:p>
    <w:p w14:paraId="1C7AAEE5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Замененные в процессе Восстановительного ремонта детали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являются собственностью Дилера, осуществившего Восстановительный ремонт Автомобиля, остаются </w:t>
      </w:r>
      <w:r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него</w:t>
      </w:r>
      <w:r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не подлежат передаче </w:t>
      </w:r>
      <w:r w:rsidR="00247A3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29944D53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39674397" w14:textId="2FFF32FC" w:rsidR="00E37230" w:rsidRDefault="00634491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1.12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5352D3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Производитель</w:t>
      </w:r>
      <w:r w:rsidR="00D82C1A" w:rsidRPr="0063655F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/</w:t>
      </w:r>
      <w:r w:rsidR="00D82C1A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Предприятие</w:t>
      </w:r>
      <w:r w:rsidR="00E37230" w:rsidRPr="005352D3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– предприятия Компании «Хендэ Мотор Компани» («</w:t>
      </w:r>
      <w:proofErr w:type="spellStart"/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Hyundai</w:t>
      </w:r>
      <w:proofErr w:type="spellEnd"/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proofErr w:type="spellStart"/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Motor</w:t>
      </w:r>
      <w:proofErr w:type="spellEnd"/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proofErr w:type="spellStart"/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Company</w:t>
      </w:r>
      <w:proofErr w:type="spellEnd"/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»), а также ООО «Эллада </w:t>
      </w:r>
      <w:proofErr w:type="spellStart"/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Интертрейд</w:t>
      </w:r>
      <w:proofErr w:type="spellEnd"/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», которые должным образом организованы и существуют в соответствии с законами государства, на территории которого они расположены и занимаются производством новых автомобилей под торговой маркой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«</w:t>
      </w:r>
      <w:proofErr w:type="spellStart"/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Hyundai</w:t>
      </w:r>
      <w:proofErr w:type="spellEnd"/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».</w:t>
      </w:r>
      <w:r w:rsidR="00E37230" w:rsidRPr="005352D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  </w:t>
      </w:r>
    </w:p>
    <w:p w14:paraId="4998DAE9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0812FB6F" w14:textId="37A55866" w:rsidR="00E37230" w:rsidRDefault="00634491" w:rsidP="00E372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1.13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B97350">
        <w:rPr>
          <w:rFonts w:ascii="Times New Roman" w:hAnsi="Times New Roman" w:cs="Times New Roman"/>
          <w:b/>
        </w:rPr>
        <w:t xml:space="preserve">Гарантия </w:t>
      </w:r>
      <w:r w:rsidR="00F938CE">
        <w:rPr>
          <w:rFonts w:ascii="Times New Roman" w:hAnsi="Times New Roman" w:cs="Times New Roman"/>
          <w:b/>
        </w:rPr>
        <w:t>П</w:t>
      </w:r>
      <w:r w:rsidR="008A0722">
        <w:rPr>
          <w:rFonts w:ascii="Times New Roman" w:hAnsi="Times New Roman" w:cs="Times New Roman"/>
          <w:b/>
        </w:rPr>
        <w:t>роизводителя</w:t>
      </w:r>
      <w:r w:rsidR="00E37230" w:rsidRPr="00377160">
        <w:rPr>
          <w:rFonts w:ascii="Times New Roman" w:hAnsi="Times New Roman" w:cs="Times New Roman"/>
        </w:rPr>
        <w:t xml:space="preserve"> - означает гарантию, предоставленную предприятием корпорации «Хендэ Мотор Компани» («</w:t>
      </w:r>
      <w:proofErr w:type="spellStart"/>
      <w:r w:rsidR="00E37230" w:rsidRPr="00377160">
        <w:rPr>
          <w:rFonts w:ascii="Times New Roman" w:hAnsi="Times New Roman" w:cs="Times New Roman"/>
        </w:rPr>
        <w:t>Hyundai</w:t>
      </w:r>
      <w:proofErr w:type="spellEnd"/>
      <w:r w:rsidR="00E37230" w:rsidRPr="00377160">
        <w:rPr>
          <w:rFonts w:ascii="Times New Roman" w:hAnsi="Times New Roman" w:cs="Times New Roman"/>
        </w:rPr>
        <w:t xml:space="preserve"> </w:t>
      </w:r>
      <w:proofErr w:type="spellStart"/>
      <w:r w:rsidR="00E37230" w:rsidRPr="00377160">
        <w:rPr>
          <w:rFonts w:ascii="Times New Roman" w:hAnsi="Times New Roman" w:cs="Times New Roman"/>
        </w:rPr>
        <w:t>Motor</w:t>
      </w:r>
      <w:proofErr w:type="spellEnd"/>
      <w:r w:rsidR="00E37230" w:rsidRPr="00377160">
        <w:rPr>
          <w:rFonts w:ascii="Times New Roman" w:hAnsi="Times New Roman" w:cs="Times New Roman"/>
        </w:rPr>
        <w:t xml:space="preserve"> </w:t>
      </w:r>
      <w:proofErr w:type="spellStart"/>
      <w:r w:rsidR="00E37230" w:rsidRPr="00377160">
        <w:rPr>
          <w:rFonts w:ascii="Times New Roman" w:hAnsi="Times New Roman" w:cs="Times New Roman"/>
        </w:rPr>
        <w:t>Company</w:t>
      </w:r>
      <w:proofErr w:type="spellEnd"/>
      <w:r w:rsidR="00E37230" w:rsidRPr="00377160">
        <w:rPr>
          <w:rFonts w:ascii="Times New Roman" w:hAnsi="Times New Roman" w:cs="Times New Roman"/>
        </w:rPr>
        <w:t xml:space="preserve">»), а также ООО «Эллада </w:t>
      </w:r>
      <w:proofErr w:type="spellStart"/>
      <w:r w:rsidR="00E37230" w:rsidRPr="00377160">
        <w:rPr>
          <w:rFonts w:ascii="Times New Roman" w:hAnsi="Times New Roman" w:cs="Times New Roman"/>
        </w:rPr>
        <w:t>Интертрейд</w:t>
      </w:r>
      <w:proofErr w:type="spellEnd"/>
      <w:r w:rsidR="00E37230" w:rsidRPr="00377160">
        <w:rPr>
          <w:rFonts w:ascii="Times New Roman" w:hAnsi="Times New Roman" w:cs="Times New Roman"/>
        </w:rPr>
        <w:t xml:space="preserve">», ООО «Хендэ Мотор </w:t>
      </w:r>
      <w:proofErr w:type="spellStart"/>
      <w:r w:rsidR="00E37230" w:rsidRPr="00377160">
        <w:rPr>
          <w:rFonts w:ascii="Times New Roman" w:hAnsi="Times New Roman" w:cs="Times New Roman"/>
        </w:rPr>
        <w:t>Мануфактуринг</w:t>
      </w:r>
      <w:proofErr w:type="spellEnd"/>
      <w:r w:rsidR="00E37230" w:rsidRPr="00377160">
        <w:rPr>
          <w:rFonts w:ascii="Times New Roman" w:hAnsi="Times New Roman" w:cs="Times New Roman"/>
        </w:rPr>
        <w:t xml:space="preserve"> Рус» только на тот автомобиль, который был импортирован и/или реализован ХМСНГ в адрес Дилера. Гарантией </w:t>
      </w:r>
      <w:r w:rsidR="002F29EC">
        <w:rPr>
          <w:rFonts w:ascii="Times New Roman" w:hAnsi="Times New Roman" w:cs="Times New Roman"/>
        </w:rPr>
        <w:t>производителя</w:t>
      </w:r>
      <w:r w:rsidR="00247A3D">
        <w:rPr>
          <w:rFonts w:ascii="Times New Roman" w:hAnsi="Times New Roman" w:cs="Times New Roman"/>
        </w:rPr>
        <w:t xml:space="preserve"> на а</w:t>
      </w:r>
      <w:r w:rsidR="00E37230" w:rsidRPr="00377160">
        <w:rPr>
          <w:rFonts w:ascii="Times New Roman" w:hAnsi="Times New Roman" w:cs="Times New Roman"/>
        </w:rPr>
        <w:t xml:space="preserve">втомобили производства ООО «Хендэ Мотор </w:t>
      </w:r>
      <w:proofErr w:type="spellStart"/>
      <w:r w:rsidR="00E37230" w:rsidRPr="00377160">
        <w:rPr>
          <w:rFonts w:ascii="Times New Roman" w:hAnsi="Times New Roman" w:cs="Times New Roman"/>
        </w:rPr>
        <w:t>Мануфактуринг</w:t>
      </w:r>
      <w:proofErr w:type="spellEnd"/>
      <w:r w:rsidR="00E37230" w:rsidRPr="00377160">
        <w:rPr>
          <w:rFonts w:ascii="Times New Roman" w:hAnsi="Times New Roman" w:cs="Times New Roman"/>
        </w:rPr>
        <w:t xml:space="preserve"> Рус» является гарантия на автомобили, произведенные до 28 декабря 2023 года.</w:t>
      </w:r>
    </w:p>
    <w:p w14:paraId="5B447C2F" w14:textId="77777777" w:rsidR="00D82C1A" w:rsidRDefault="00D82C1A" w:rsidP="00E372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D5CED04" w14:textId="5D678C63" w:rsidR="00D82C1A" w:rsidRDefault="00634491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4491">
        <w:rPr>
          <w:rFonts w:ascii="Times New Roman" w:eastAsia="Times New Roman" w:hAnsi="Times New Roman" w:cs="Times New Roman"/>
        </w:rPr>
        <w:t>1.14</w:t>
      </w:r>
      <w:r w:rsidR="00557927" w:rsidRPr="00634491">
        <w:rPr>
          <w:rFonts w:ascii="Times New Roman" w:eastAsia="Times New Roman" w:hAnsi="Times New Roman" w:cs="Times New Roman"/>
        </w:rPr>
        <w:t>.</w:t>
      </w:r>
      <w:r w:rsidR="00557927">
        <w:rPr>
          <w:rFonts w:ascii="Times New Roman" w:eastAsia="Times New Roman" w:hAnsi="Times New Roman" w:cs="Times New Roman"/>
          <w:b/>
        </w:rPr>
        <w:t xml:space="preserve"> Первичная д</w:t>
      </w:r>
      <w:r w:rsidR="00D82C1A">
        <w:rPr>
          <w:rFonts w:ascii="Times New Roman" w:eastAsia="Times New Roman" w:hAnsi="Times New Roman" w:cs="Times New Roman"/>
          <w:b/>
        </w:rPr>
        <w:t>иагностика</w:t>
      </w:r>
      <w:r w:rsidR="00557927">
        <w:rPr>
          <w:rFonts w:ascii="Times New Roman" w:eastAsia="Times New Roman" w:hAnsi="Times New Roman" w:cs="Times New Roman"/>
        </w:rPr>
        <w:t xml:space="preserve"> – предварительная проверка а</w:t>
      </w:r>
      <w:r w:rsidR="00D82C1A" w:rsidRPr="00377160">
        <w:rPr>
          <w:rFonts w:ascii="Times New Roman" w:eastAsia="Times New Roman" w:hAnsi="Times New Roman" w:cs="Times New Roman"/>
        </w:rPr>
        <w:t xml:space="preserve">втомобиля согласно </w:t>
      </w:r>
      <w:r w:rsidR="00D82C1A">
        <w:rPr>
          <w:rFonts w:ascii="Times New Roman" w:eastAsia="Times New Roman" w:hAnsi="Times New Roman" w:cs="Times New Roman"/>
        </w:rPr>
        <w:t>специальной диагностической карте «</w:t>
      </w:r>
      <w:r w:rsidR="00D82C1A">
        <w:rPr>
          <w:rFonts w:ascii="Times New Roman" w:eastAsia="Times New Roman" w:hAnsi="Times New Roman" w:cs="Times New Roman"/>
          <w:lang w:val="en-US"/>
        </w:rPr>
        <w:t>Hyundai</w:t>
      </w:r>
      <w:r w:rsidR="00D82C1A" w:rsidRPr="0063655F">
        <w:rPr>
          <w:rFonts w:ascii="Times New Roman" w:eastAsia="Times New Roman" w:hAnsi="Times New Roman" w:cs="Times New Roman"/>
        </w:rPr>
        <w:t xml:space="preserve"> </w:t>
      </w:r>
      <w:r w:rsidR="00D82C1A">
        <w:rPr>
          <w:rFonts w:ascii="Times New Roman" w:eastAsia="Times New Roman" w:hAnsi="Times New Roman" w:cs="Times New Roman"/>
          <w:lang w:val="en-US"/>
        </w:rPr>
        <w:t>Certified</w:t>
      </w:r>
      <w:r w:rsidR="00D82C1A">
        <w:rPr>
          <w:rFonts w:ascii="Times New Roman" w:eastAsia="Times New Roman" w:hAnsi="Times New Roman" w:cs="Times New Roman"/>
        </w:rPr>
        <w:t>»</w:t>
      </w:r>
      <w:r w:rsidR="00D82C1A" w:rsidRPr="00377160">
        <w:rPr>
          <w:rFonts w:ascii="Times New Roman" w:eastAsia="Times New Roman" w:hAnsi="Times New Roman" w:cs="Times New Roman"/>
        </w:rPr>
        <w:t xml:space="preserve">, проводимая Дилером, </w:t>
      </w:r>
      <w:r w:rsidR="00D82C1A" w:rsidRPr="00305AAA">
        <w:rPr>
          <w:rFonts w:ascii="Times New Roman" w:eastAsia="Times New Roman" w:hAnsi="Times New Roman" w:cs="Times New Roman"/>
        </w:rPr>
        <w:t xml:space="preserve">необходимая для принятия решения о </w:t>
      </w:r>
      <w:r w:rsidR="004C5178" w:rsidRPr="004C5178">
        <w:rPr>
          <w:rFonts w:ascii="Times New Roman" w:eastAsia="Times New Roman" w:hAnsi="Times New Roman" w:cs="Times New Roman"/>
        </w:rPr>
        <w:lastRenderedPageBreak/>
        <w:t xml:space="preserve">возможности </w:t>
      </w:r>
      <w:r w:rsidR="00D82C1A">
        <w:rPr>
          <w:rFonts w:ascii="Times New Roman" w:eastAsia="Times New Roman" w:hAnsi="Times New Roman" w:cs="Times New Roman"/>
        </w:rPr>
        <w:t xml:space="preserve">подключении </w:t>
      </w:r>
      <w:r w:rsidR="00495F30">
        <w:rPr>
          <w:rFonts w:ascii="Times New Roman" w:eastAsia="Times New Roman" w:hAnsi="Times New Roman" w:cs="Times New Roman"/>
        </w:rPr>
        <w:t>Автомобиля</w:t>
      </w:r>
      <w:r w:rsidR="00495F30" w:rsidRPr="00305AAA">
        <w:rPr>
          <w:rFonts w:ascii="Times New Roman" w:eastAsia="Times New Roman" w:hAnsi="Times New Roman" w:cs="Times New Roman"/>
        </w:rPr>
        <w:t xml:space="preserve"> </w:t>
      </w:r>
      <w:r w:rsidR="00D82C1A" w:rsidRPr="00305AAA">
        <w:rPr>
          <w:rFonts w:ascii="Times New Roman" w:eastAsia="Times New Roman" w:hAnsi="Times New Roman" w:cs="Times New Roman"/>
        </w:rPr>
        <w:t>к Программе</w:t>
      </w:r>
      <w:r w:rsidR="009C3332">
        <w:rPr>
          <w:rFonts w:ascii="Times New Roman" w:eastAsia="Times New Roman" w:hAnsi="Times New Roman" w:cs="Times New Roman"/>
        </w:rPr>
        <w:t xml:space="preserve"> </w:t>
      </w:r>
      <w:r w:rsidR="00470221">
        <w:rPr>
          <w:rFonts w:ascii="Times New Roman" w:eastAsia="Times New Roman" w:hAnsi="Times New Roman" w:cs="Times New Roman"/>
        </w:rPr>
        <w:t xml:space="preserve">и </w:t>
      </w:r>
      <w:r w:rsidR="00470221" w:rsidRPr="00470221">
        <w:rPr>
          <w:rFonts w:ascii="Times New Roman" w:eastAsia="Times New Roman" w:hAnsi="Times New Roman" w:cs="Times New Roman"/>
        </w:rPr>
        <w:t>присвоения</w:t>
      </w:r>
      <w:r w:rsidR="00470221">
        <w:rPr>
          <w:rFonts w:ascii="Times New Roman" w:eastAsia="Times New Roman" w:hAnsi="Times New Roman" w:cs="Times New Roman"/>
        </w:rPr>
        <w:t xml:space="preserve"> ему</w:t>
      </w:r>
      <w:r w:rsidR="00470221" w:rsidRPr="00470221">
        <w:rPr>
          <w:rFonts w:ascii="Times New Roman" w:eastAsia="Times New Roman" w:hAnsi="Times New Roman" w:cs="Times New Roman"/>
        </w:rPr>
        <w:t xml:space="preserve"> соответствующего Статуса</w:t>
      </w:r>
      <w:r w:rsidR="00841126" w:rsidRPr="00841126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F5490B">
        <w:rPr>
          <w:rFonts w:ascii="Times New Roman" w:eastAsia="Times New Roman" w:hAnsi="Times New Roman" w:cs="Times New Roman"/>
        </w:rPr>
        <w:t>соответствия</w:t>
      </w:r>
      <w:r w:rsidR="00DC1929">
        <w:rPr>
          <w:rFonts w:ascii="Times New Roman" w:eastAsia="Times New Roman" w:hAnsi="Times New Roman" w:cs="Times New Roman"/>
        </w:rPr>
        <w:t xml:space="preserve"> </w:t>
      </w:r>
      <w:r w:rsidR="00841126">
        <w:rPr>
          <w:rFonts w:ascii="Times New Roman" w:eastAsia="Times New Roman" w:hAnsi="Times New Roman" w:cs="Times New Roman"/>
        </w:rPr>
        <w:t>требованиям</w:t>
      </w:r>
      <w:r w:rsidR="00470221" w:rsidRPr="00470221">
        <w:rPr>
          <w:rFonts w:ascii="Times New Roman" w:eastAsia="Times New Roman" w:hAnsi="Times New Roman" w:cs="Times New Roman"/>
        </w:rPr>
        <w:t xml:space="preserve"> Программы </w:t>
      </w:r>
      <w:r w:rsidR="009C3332">
        <w:rPr>
          <w:rFonts w:ascii="Times New Roman" w:eastAsia="Times New Roman" w:hAnsi="Times New Roman" w:cs="Times New Roman"/>
        </w:rPr>
        <w:t>до выставления</w:t>
      </w:r>
      <w:r w:rsidR="00C82647">
        <w:rPr>
          <w:rFonts w:ascii="Times New Roman" w:eastAsia="Times New Roman" w:hAnsi="Times New Roman" w:cs="Times New Roman"/>
        </w:rPr>
        <w:t xml:space="preserve"> Дилером</w:t>
      </w:r>
      <w:r w:rsidR="00470221">
        <w:rPr>
          <w:rFonts w:ascii="Times New Roman" w:eastAsia="Times New Roman" w:hAnsi="Times New Roman" w:cs="Times New Roman"/>
        </w:rPr>
        <w:t xml:space="preserve"> Автомобиля</w:t>
      </w:r>
      <w:r w:rsidR="009C3332">
        <w:rPr>
          <w:rFonts w:ascii="Times New Roman" w:eastAsia="Times New Roman" w:hAnsi="Times New Roman" w:cs="Times New Roman"/>
        </w:rPr>
        <w:t xml:space="preserve"> на продажу</w:t>
      </w:r>
      <w:r w:rsidR="00D82C1A" w:rsidRPr="00305AAA">
        <w:rPr>
          <w:rFonts w:ascii="Times New Roman" w:eastAsia="Times New Roman" w:hAnsi="Times New Roman" w:cs="Times New Roman"/>
        </w:rPr>
        <w:t>.</w:t>
      </w:r>
    </w:p>
    <w:p w14:paraId="20FD9968" w14:textId="77777777" w:rsidR="00557927" w:rsidRDefault="00557927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F2F470" w14:textId="03B1D70F" w:rsidR="00557927" w:rsidRDefault="00634491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634491">
        <w:rPr>
          <w:rFonts w:ascii="Times New Roman" w:eastAsia="Times New Roman" w:hAnsi="Times New Roman" w:cs="Times New Roman"/>
        </w:rPr>
        <w:t>1.15</w:t>
      </w:r>
      <w:r w:rsidR="00557927" w:rsidRPr="00634491">
        <w:rPr>
          <w:rFonts w:ascii="Times New Roman" w:eastAsia="Times New Roman" w:hAnsi="Times New Roman" w:cs="Times New Roman"/>
        </w:rPr>
        <w:t>.</w:t>
      </w:r>
      <w:r w:rsidR="00557927">
        <w:rPr>
          <w:rFonts w:ascii="Times New Roman" w:eastAsia="Times New Roman" w:hAnsi="Times New Roman" w:cs="Times New Roman"/>
        </w:rPr>
        <w:t xml:space="preserve"> </w:t>
      </w:r>
      <w:r w:rsidR="00557927" w:rsidRPr="0063655F">
        <w:rPr>
          <w:rFonts w:ascii="Times New Roman" w:eastAsia="Times New Roman" w:hAnsi="Times New Roman" w:cs="Times New Roman"/>
          <w:b/>
        </w:rPr>
        <w:t>Диагностика неисправности</w:t>
      </w:r>
      <w:r w:rsidR="00557927">
        <w:rPr>
          <w:rFonts w:ascii="Times New Roman" w:eastAsia="Times New Roman" w:hAnsi="Times New Roman" w:cs="Times New Roman"/>
        </w:rPr>
        <w:t xml:space="preserve"> - проверка </w:t>
      </w:r>
      <w:r w:rsidR="00507306">
        <w:rPr>
          <w:rFonts w:ascii="Times New Roman" w:eastAsia="Times New Roman" w:hAnsi="Times New Roman" w:cs="Times New Roman"/>
        </w:rPr>
        <w:t xml:space="preserve">технического </w:t>
      </w:r>
      <w:r w:rsidR="00557927">
        <w:rPr>
          <w:rFonts w:ascii="Times New Roman" w:eastAsia="Times New Roman" w:hAnsi="Times New Roman" w:cs="Times New Roman"/>
        </w:rPr>
        <w:t>состояния А</w:t>
      </w:r>
      <w:r w:rsidR="00557927" w:rsidRPr="00557927">
        <w:rPr>
          <w:rFonts w:ascii="Times New Roman" w:eastAsia="Times New Roman" w:hAnsi="Times New Roman" w:cs="Times New Roman"/>
        </w:rPr>
        <w:t xml:space="preserve">втомобиля при </w:t>
      </w:r>
      <w:r w:rsidR="00507306">
        <w:rPr>
          <w:rFonts w:ascii="Times New Roman" w:eastAsia="Times New Roman" w:hAnsi="Times New Roman" w:cs="Times New Roman"/>
        </w:rPr>
        <w:t xml:space="preserve">обнаружении Собственником признаков его </w:t>
      </w:r>
      <w:r w:rsidR="00557927" w:rsidRPr="00557927">
        <w:rPr>
          <w:rFonts w:ascii="Times New Roman" w:eastAsia="Times New Roman" w:hAnsi="Times New Roman" w:cs="Times New Roman"/>
        </w:rPr>
        <w:t>н</w:t>
      </w:r>
      <w:r w:rsidR="00557927">
        <w:rPr>
          <w:rFonts w:ascii="Times New Roman" w:eastAsia="Times New Roman" w:hAnsi="Times New Roman" w:cs="Times New Roman"/>
        </w:rPr>
        <w:t>еисправности</w:t>
      </w:r>
      <w:r w:rsidR="00507306">
        <w:rPr>
          <w:rFonts w:ascii="Times New Roman" w:eastAsia="Times New Roman" w:hAnsi="Times New Roman" w:cs="Times New Roman"/>
        </w:rPr>
        <w:t xml:space="preserve"> </w:t>
      </w:r>
      <w:r w:rsidR="00557927">
        <w:rPr>
          <w:rFonts w:ascii="Times New Roman" w:eastAsia="Times New Roman" w:hAnsi="Times New Roman" w:cs="Times New Roman"/>
        </w:rPr>
        <w:t xml:space="preserve">в период действия </w:t>
      </w:r>
      <w:r w:rsidR="005C4286">
        <w:rPr>
          <w:rFonts w:ascii="Times New Roman" w:eastAsia="Times New Roman" w:hAnsi="Times New Roman" w:cs="Times New Roman"/>
        </w:rPr>
        <w:t>Пакета услуг</w:t>
      </w:r>
      <w:r w:rsidR="00557927" w:rsidRPr="00557927">
        <w:rPr>
          <w:rFonts w:ascii="Times New Roman" w:eastAsia="Times New Roman" w:hAnsi="Times New Roman" w:cs="Times New Roman"/>
        </w:rPr>
        <w:t xml:space="preserve">, </w:t>
      </w:r>
      <w:r w:rsidR="00507306" w:rsidRPr="00557927">
        <w:rPr>
          <w:rFonts w:ascii="Times New Roman" w:eastAsia="Times New Roman" w:hAnsi="Times New Roman" w:cs="Times New Roman"/>
        </w:rPr>
        <w:t>осуществляе</w:t>
      </w:r>
      <w:r w:rsidR="00507306">
        <w:rPr>
          <w:rFonts w:ascii="Times New Roman" w:eastAsia="Times New Roman" w:hAnsi="Times New Roman" w:cs="Times New Roman"/>
        </w:rPr>
        <w:t>мая</w:t>
      </w:r>
      <w:r w:rsidR="00507306" w:rsidRPr="00557927">
        <w:rPr>
          <w:rFonts w:ascii="Times New Roman" w:eastAsia="Times New Roman" w:hAnsi="Times New Roman" w:cs="Times New Roman"/>
        </w:rPr>
        <w:t xml:space="preserve"> </w:t>
      </w:r>
      <w:r w:rsidR="00557927" w:rsidRPr="00557927">
        <w:rPr>
          <w:rFonts w:ascii="Times New Roman" w:eastAsia="Times New Roman" w:hAnsi="Times New Roman" w:cs="Times New Roman"/>
        </w:rPr>
        <w:t xml:space="preserve">при обращении </w:t>
      </w:r>
      <w:r w:rsidR="00557927">
        <w:rPr>
          <w:rFonts w:ascii="Times New Roman" w:eastAsia="Times New Roman" w:hAnsi="Times New Roman" w:cs="Times New Roman"/>
        </w:rPr>
        <w:t>Собственника</w:t>
      </w:r>
      <w:r w:rsidR="005C4286">
        <w:rPr>
          <w:rFonts w:ascii="Times New Roman" w:eastAsia="Times New Roman" w:hAnsi="Times New Roman" w:cs="Times New Roman"/>
        </w:rPr>
        <w:t xml:space="preserve"> в рамках Программы</w:t>
      </w:r>
      <w:r w:rsidR="00557927" w:rsidRPr="00557927">
        <w:rPr>
          <w:rFonts w:ascii="Times New Roman" w:eastAsia="Times New Roman" w:hAnsi="Times New Roman" w:cs="Times New Roman"/>
        </w:rPr>
        <w:t>.</w:t>
      </w:r>
    </w:p>
    <w:p w14:paraId="7298355D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62FE0A5F" w14:textId="5F4E1405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46E0DAE5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3B3A4AC0" w14:textId="5FB63818" w:rsidR="00E37230" w:rsidRPr="003110C0" w:rsidRDefault="0039361C" w:rsidP="003110C0">
      <w:pPr>
        <w:pStyle w:val="a9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 w:rsidRPr="003110C0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ПРЕДМЕТ ДОГОВОРА (ОФЕРТЫ) </w:t>
      </w:r>
    </w:p>
    <w:p w14:paraId="46526D22" w14:textId="77777777" w:rsidR="00E37230" w:rsidRPr="000A2250" w:rsidRDefault="00E37230" w:rsidP="00E37230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633192D5" w14:textId="225C3C8C" w:rsidR="00E37230" w:rsidRPr="00942113" w:rsidRDefault="003110C0" w:rsidP="00311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</w:t>
      </w:r>
      <w:r w:rsidR="00E37230" w:rsidRPr="0094211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.1. Предметом настоящей Оферты является предложение заключить договор оказания услуг по Программе (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ранее и </w:t>
      </w:r>
      <w:r w:rsidR="00E37230" w:rsidRPr="0094211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далее – «Договор») между ХМСНГ и физическими лицами, предоставляющи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й</w:t>
      </w:r>
      <w:r w:rsidR="00E37230" w:rsidRPr="0094211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82C1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Собственникам</w:t>
      </w:r>
      <w:r w:rsidR="00E37230" w:rsidRPr="0094211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возможность получить </w:t>
      </w:r>
      <w:r w:rsidR="00B00D6F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услуги по Восстановительному ремонту принадлежащих им Автомобилей</w:t>
      </w:r>
      <w:r w:rsidR="00D82C1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B00D6F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 соответствии с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Пакет</w:t>
      </w:r>
      <w:r w:rsidR="00B00D6F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ом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94211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услуг в рамках Программы, на основании </w:t>
      </w:r>
      <w:r w:rsidR="00D82C1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информационного </w:t>
      </w:r>
      <w:r w:rsidR="00E37230" w:rsidRPr="0094211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документа – Сертификата (уникальный номер подключен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ия к Программе)</w:t>
      </w:r>
      <w:r w:rsidR="00E37230" w:rsidRPr="0094211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Сертификат </w:t>
      </w:r>
      <w:r w:rsidR="00B00D6F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подтверждает выбор </w:t>
      </w:r>
      <w:r w:rsidR="00D82C1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B00D6F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Пакета услуг и </w:t>
      </w:r>
      <w:r w:rsidR="00E37230" w:rsidRPr="0094211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не является Договором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или документом, равнозначным Договору</w:t>
      </w:r>
      <w:r w:rsidR="00E37230" w:rsidRPr="0094211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7FDADB47" w14:textId="77777777" w:rsidR="00E37230" w:rsidRDefault="00E37230" w:rsidP="00311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0A1B3433" w14:textId="20D4BB47" w:rsidR="00E37230" w:rsidRPr="00F3527A" w:rsidRDefault="003110C0" w:rsidP="00311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2.2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Восстановительному ремонту в рамках Программы подлежат (</w:t>
      </w:r>
      <w:r w:rsidR="00B00D6F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включены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Пакет услуг)</w:t>
      </w:r>
      <w:r w:rsidR="00E37230"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основные узлы и агрегаты Автомобиля, за исключением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следующих</w:t>
      </w:r>
      <w:r w:rsidR="00E37230"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элементов:</w:t>
      </w:r>
    </w:p>
    <w:p w14:paraId="50AE3050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Любые фильтры и фильтрующие элементы.</w:t>
      </w:r>
    </w:p>
    <w:p w14:paraId="45805836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Лакокрасочное покрытие и кузовные элементы.</w:t>
      </w:r>
    </w:p>
    <w:p w14:paraId="67C4DFB7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Элементы внутренней отделки, повреждённые механическим, химическим или термическим воздействием.</w:t>
      </w:r>
    </w:p>
    <w:p w14:paraId="06C74FFE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Изнашиваемые элементы тормозной системы: тормозные колодки, диски и барабаны.</w:t>
      </w:r>
    </w:p>
    <w:p w14:paraId="275474F4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Каталитический нейтрализатор двигателя.</w:t>
      </w:r>
    </w:p>
    <w:p w14:paraId="6E177886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Свечи зажигания бензинового двигателя и свечи накаливания дизельного двигателя.</w:t>
      </w:r>
    </w:p>
    <w:p w14:paraId="15779C40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Топливные форсунки и насос двигателя.</w:t>
      </w:r>
    </w:p>
    <w:p w14:paraId="28B2088F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Случаи запотевания уплотнительных элементов без каплепадения.</w:t>
      </w:r>
    </w:p>
    <w:p w14:paraId="50FF3076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Расход моторного масла в пределах нормы, установленной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производителем Автомобиля</w:t>
      </w: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68F308E3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Приводные ремни навесного оборудования двигателя.</w:t>
      </w:r>
    </w:p>
    <w:p w14:paraId="4EA8ED7E" w14:textId="6F8BB54E" w:rsidR="00E37230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Ремень привода ГРМ и механизмы его натяжения.</w:t>
      </w:r>
    </w:p>
    <w:p w14:paraId="77CCA756" w14:textId="77777777" w:rsidR="00182B69" w:rsidRPr="008718A6" w:rsidRDefault="00182B69" w:rsidP="008718A6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82B6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Pr="008718A6">
        <w:rPr>
          <w:rFonts w:ascii="Times New Roman" w:eastAsia="Times New Roman" w:hAnsi="Times New Roman" w:cs="Times New Roman"/>
          <w:szCs w:val="24"/>
          <w:lang w:eastAsia="ru-RU"/>
        </w:rPr>
        <w:t>Газоразрядные лампы</w:t>
      </w:r>
    </w:p>
    <w:p w14:paraId="013C7F63" w14:textId="77777777" w:rsidR="00182B69" w:rsidRPr="008718A6" w:rsidRDefault="00182B69" w:rsidP="008718A6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szCs w:val="24"/>
          <w:lang w:eastAsia="ru-RU"/>
        </w:rPr>
        <w:t>- Аккумуляторная батарея</w:t>
      </w:r>
    </w:p>
    <w:p w14:paraId="08EFB73C" w14:textId="77777777" w:rsidR="00182B69" w:rsidRPr="008718A6" w:rsidRDefault="00182B69" w:rsidP="008718A6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szCs w:val="24"/>
          <w:lang w:eastAsia="ru-RU"/>
        </w:rPr>
        <w:t>- Аудиоаппаратура, установленная изготовителем</w:t>
      </w:r>
    </w:p>
    <w:p w14:paraId="5DB7609A" w14:textId="565A6E72" w:rsidR="00182B69" w:rsidRPr="008718A6" w:rsidRDefault="00182B69" w:rsidP="008718A6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szCs w:val="24"/>
          <w:lang w:eastAsia="ru-RU"/>
        </w:rPr>
        <w:t>- Батарея (устройства ЭРА-ГЛОНАСС)</w:t>
      </w:r>
    </w:p>
    <w:p w14:paraId="41ABCC5F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Потери деталей или узлов Автомобиля из-за обстоятельств непреодолимой силы или вины собственника.</w:t>
      </w:r>
    </w:p>
    <w:p w14:paraId="76CC2AEE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Регулировочные работы, долив технологических жидкостей, обновление ПО (за исключением предписанных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производителем</w:t>
      </w: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Автомобиля </w:t>
      </w: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случаев).</w:t>
      </w:r>
    </w:p>
    <w:p w14:paraId="1197E52C" w14:textId="77777777" w:rsidR="00E37230" w:rsidRPr="00F3527A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Очистку топливной системы.</w:t>
      </w:r>
    </w:p>
    <w:p w14:paraId="0B3F9471" w14:textId="77777777" w:rsidR="00E37230" w:rsidRDefault="00E37230" w:rsidP="00B748E3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F3527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Шумы, вибрации, запахи и другие проявления эксплуатации, не влияющие на работоспособность Автомобиля.</w:t>
      </w:r>
    </w:p>
    <w:p w14:paraId="212E6328" w14:textId="77777777" w:rsidR="00E37230" w:rsidRDefault="00E37230" w:rsidP="00E37230">
      <w:pPr>
        <w:pStyle w:val="a9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0B9EC08A" w14:textId="73B6BB64" w:rsidR="00E37230" w:rsidRPr="00316F56" w:rsidRDefault="003110C0" w:rsidP="003110C0">
      <w:pPr>
        <w:pStyle w:val="a9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2.3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 </w:t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Программа распространяется на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Автомобили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при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од</w:t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новременном соблюдении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всех </w:t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нижеуказанных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условий</w:t>
      </w:r>
      <w:r w:rsidR="00E37230"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:</w:t>
      </w:r>
    </w:p>
    <w:p w14:paraId="644D1ACA" w14:textId="77777777" w:rsidR="00E37230" w:rsidRPr="00316F56" w:rsidRDefault="00E37230" w:rsidP="00B748E3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оригинал ПТС или выписка</w:t>
      </w:r>
      <w:r w:rsidR="00D92B8E" w:rsidRP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из ЭПТС в наличии.</w:t>
      </w:r>
    </w:p>
    <w:p w14:paraId="7D099B1C" w14:textId="77777777" w:rsidR="00E37230" w:rsidRPr="00316F56" w:rsidRDefault="00E37230" w:rsidP="00B748E3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</w:t>
      </w:r>
      <w:r w:rsidR="00D92B8E" w:rsidRPr="006A787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тсутствуют следы ремонта силовой структуры кузова и факты срабатывания подушек безопасности</w:t>
      </w:r>
    </w:p>
    <w:p w14:paraId="7490784E" w14:textId="77777777" w:rsidR="00E37230" w:rsidRPr="00316F56" w:rsidRDefault="00E37230" w:rsidP="00B748E3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VIN-номер автомобиля не повреждён, читаем и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соответствует информации, указанной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 ПТС/ЭПТС.</w:t>
      </w:r>
    </w:p>
    <w:p w14:paraId="65644158" w14:textId="77777777" w:rsidR="00E37230" w:rsidRPr="00316F56" w:rsidRDefault="00E37230" w:rsidP="00B748E3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р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еальн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ый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пробег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 совпадает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 показаниями одометра на панели приборов.</w:t>
      </w:r>
    </w:p>
    <w:p w14:paraId="522BB44B" w14:textId="77777777" w:rsidR="00E37230" w:rsidRPr="00316F56" w:rsidRDefault="00E37230" w:rsidP="00B748E3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отсутствуют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ограничения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на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отчуждени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е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(залог, угон,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обременения, </w:t>
      </w:r>
      <w:r w:rsidR="00D92B8E"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аможенные ограничения</w:t>
      </w:r>
      <w:r w:rsidR="00D92B8E"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 т.д.).</w:t>
      </w:r>
    </w:p>
    <w:p w14:paraId="71B08D97" w14:textId="494CEBAB" w:rsidR="00E37230" w:rsidRPr="00316F56" w:rsidRDefault="00E37230" w:rsidP="00B748E3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даты передачи первому покупателю</w:t>
      </w:r>
      <w:r w:rsidR="000823FB"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прошло</w:t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не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более </w:t>
      </w:r>
      <w:r w:rsidR="005C296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(</w:t>
      </w:r>
      <w:r w:rsidR="005C296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) 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лет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пробег </w:t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не превышает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</w:t>
      </w:r>
      <w:r w:rsidR="005C296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5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 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(сто </w:t>
      </w:r>
      <w:r w:rsidR="005C296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пятьдесят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тысяч)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км.</w:t>
      </w:r>
    </w:p>
    <w:p w14:paraId="1D34CCB9" w14:textId="27E312F3" w:rsidR="00E37230" w:rsidRDefault="00E37230" w:rsidP="00B748E3">
      <w:pPr>
        <w:pStyle w:val="a9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полное соответствие</w:t>
      </w:r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диагностической карте </w:t>
      </w:r>
      <w:r w:rsidR="003110C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«</w:t>
      </w:r>
      <w:proofErr w:type="spellStart"/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Hyundai</w:t>
      </w:r>
      <w:proofErr w:type="spellEnd"/>
      <w:r w:rsidR="003110C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proofErr w:type="spellStart"/>
      <w:r w:rsidRPr="00316F5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Certified</w:t>
      </w:r>
      <w:proofErr w:type="spellEnd"/>
      <w:r w:rsidR="003110C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разработанной ХМСНГ</w:t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="003110C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br/>
      </w:r>
      <w:r w:rsidR="000823F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 результатам </w:t>
      </w:r>
      <w:r w:rsidR="00E034A2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Первичной д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иагностики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Pr="00316F56" w:rsidDel="003366A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</w:p>
    <w:p w14:paraId="4D5AB371" w14:textId="77777777" w:rsidR="00B748E3" w:rsidRDefault="00B748E3" w:rsidP="00B748E3">
      <w:pPr>
        <w:pStyle w:val="a9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0D9E9A38" w14:textId="5B5E5917" w:rsidR="00E37230" w:rsidRPr="00964E35" w:rsidRDefault="003110C0" w:rsidP="00B748E3">
      <w:pPr>
        <w:pStyle w:val="a9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2.4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0C47D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Автомобилю не может быть присвоен Статус </w:t>
      </w:r>
      <w:r w:rsidR="00D92B8E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при наличии одного из указанных ниже условий</w:t>
      </w:r>
      <w:r w:rsidR="00E37230" w:rsidRPr="00964E35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:</w:t>
      </w:r>
    </w:p>
    <w:p w14:paraId="188F14FD" w14:textId="3C06F685" w:rsidR="007F26E1" w:rsidRPr="007F26E1" w:rsidRDefault="007F26E1" w:rsidP="00B748E3">
      <w:pPr>
        <w:pStyle w:val="a9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Pr="007F26E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Автомобиль использовался в качестве такси, скорой медицинской помощи, служебного автомобиля МВД </w:t>
      </w:r>
      <w:r w:rsidR="00445F49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РФ, </w:t>
      </w:r>
      <w:proofErr w:type="spellStart"/>
      <w:r w:rsidR="00445F49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Росгвардии</w:t>
      </w:r>
      <w:proofErr w:type="spellEnd"/>
      <w:r w:rsidR="00445F49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или учебного</w:t>
      </w:r>
      <w:r w:rsidRPr="007F26E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автомобиля.</w:t>
      </w:r>
    </w:p>
    <w:p w14:paraId="4424DBB1" w14:textId="77777777" w:rsidR="007F26E1" w:rsidRPr="007F26E1" w:rsidRDefault="007F26E1" w:rsidP="00B748E3">
      <w:pPr>
        <w:pStyle w:val="a9"/>
        <w:shd w:val="clear" w:color="auto" w:fill="FFFFFF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Pr="007F26E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Автомобиль переоборудован для работы на сжиженном газе.</w:t>
      </w:r>
    </w:p>
    <w:p w14:paraId="550CEE77" w14:textId="77777777" w:rsidR="007F26E1" w:rsidRDefault="007F26E1" w:rsidP="00B748E3">
      <w:pPr>
        <w:pStyle w:val="a9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</w:t>
      </w:r>
      <w:r w:rsidRPr="007F26E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конструкцию автомобиля внесены изменения, не предусмотренные производителем.</w:t>
      </w:r>
    </w:p>
    <w:p w14:paraId="6C252AE9" w14:textId="2BA2D49D" w:rsidR="00E37230" w:rsidRDefault="007F26E1" w:rsidP="00B748E3">
      <w:pPr>
        <w:pStyle w:val="a9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6A787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lastRenderedPageBreak/>
        <w:t>- Автомобиль получил повреждения в результате природных или техногенных катаклизмов (наводнения, землетрясения и т. д.).</w:t>
      </w:r>
    </w:p>
    <w:p w14:paraId="20C3475B" w14:textId="77777777" w:rsidR="00B748E3" w:rsidRPr="00964E35" w:rsidRDefault="00B748E3" w:rsidP="00B748E3">
      <w:pPr>
        <w:pStyle w:val="a9"/>
        <w:tabs>
          <w:tab w:val="left" w:pos="426"/>
        </w:tabs>
        <w:ind w:left="0"/>
        <w:jc w:val="both"/>
        <w:rPr>
          <w:lang w:eastAsia="ru-RU"/>
        </w:rPr>
      </w:pPr>
    </w:p>
    <w:p w14:paraId="03C98887" w14:textId="7E9529FF" w:rsidR="003110C0" w:rsidRDefault="003110C0" w:rsidP="003110C0">
      <w:pPr>
        <w:pStyle w:val="a9"/>
        <w:ind w:left="426" w:hanging="426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2.5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9B48A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Метод, способ и сроки осуществления Восстановительного ремонта определяю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тся Дилером и </w:t>
      </w:r>
      <w:r w:rsidR="00E37230" w:rsidRPr="009B48A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ХМСНГ по своему усмотрению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3B7927D4" w14:textId="77777777" w:rsidR="00B748E3" w:rsidRPr="003110C0" w:rsidRDefault="00B748E3" w:rsidP="003110C0">
      <w:pPr>
        <w:pStyle w:val="a9"/>
        <w:ind w:left="426" w:hanging="426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793375E2" w14:textId="1358387B" w:rsidR="00E37230" w:rsidRDefault="00177679" w:rsidP="003110C0">
      <w:pPr>
        <w:pStyle w:val="a9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2</w:t>
      </w:r>
      <w:r w:rsidR="00B748E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.6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37230" w:rsidRPr="00BF39D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Программа действует только на территории Р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оссийской </w:t>
      </w:r>
      <w:r w:rsidR="00E37230" w:rsidRPr="00BF39D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Ф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едерации</w:t>
      </w:r>
      <w:r w:rsidR="00E37230" w:rsidRPr="00BF39D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C3129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F4267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обственник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="00E37230" w:rsidRPr="00BF39D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имеет право обратиться с требованием о Восстановительном ремонте к любому Дилеру на территории Р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оссийской </w:t>
      </w:r>
      <w:r w:rsidR="00E37230" w:rsidRPr="00BF39D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Ф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едерации. </w:t>
      </w:r>
      <w:r w:rsidR="00E37230" w:rsidRPr="00BF39D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Список Дилеров может изменяться ХМСНГ в одностороннем порядке без предварительного уведомления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247A3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Собственников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Автомобилей, участвующих в Программе</w:t>
      </w:r>
      <w:r w:rsidR="00E37230" w:rsidRPr="00BF39D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3A7B8A32" w14:textId="77777777" w:rsidR="00B748E3" w:rsidRDefault="00B748E3" w:rsidP="003110C0">
      <w:pPr>
        <w:pStyle w:val="a9"/>
        <w:ind w:left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530C0D9E" w14:textId="5B9C74A8" w:rsidR="00F910AA" w:rsidRDefault="00177679" w:rsidP="00177679">
      <w:pPr>
        <w:pStyle w:val="a9"/>
        <w:ind w:left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</w:t>
      </w:r>
      <w:r w:rsidR="00B748E3">
        <w:rPr>
          <w:rFonts w:ascii="Times New Roman" w:eastAsiaTheme="minorHAnsi" w:hAnsi="Times New Roman" w:cs="Times New Roman"/>
          <w:lang w:eastAsia="en-US"/>
        </w:rPr>
        <w:t>.7</w:t>
      </w:r>
      <w:r w:rsidR="005C4286">
        <w:rPr>
          <w:rFonts w:ascii="Times New Roman" w:eastAsiaTheme="minorHAnsi" w:hAnsi="Times New Roman" w:cs="Times New Roman"/>
          <w:lang w:eastAsia="en-US"/>
        </w:rPr>
        <w:t xml:space="preserve">. </w:t>
      </w:r>
      <w:r w:rsidR="005C4286" w:rsidRPr="005C4286">
        <w:rPr>
          <w:rFonts w:ascii="Times New Roman" w:eastAsiaTheme="minorHAnsi" w:hAnsi="Times New Roman" w:cs="Times New Roman"/>
          <w:lang w:eastAsia="en-US"/>
        </w:rPr>
        <w:t xml:space="preserve">Участие в Программе </w:t>
      </w:r>
      <w:r w:rsidR="005C4286">
        <w:rPr>
          <w:rFonts w:ascii="Times New Roman" w:eastAsiaTheme="minorHAnsi" w:hAnsi="Times New Roman" w:cs="Times New Roman"/>
          <w:lang w:eastAsia="en-US"/>
        </w:rPr>
        <w:t>«</w:t>
      </w:r>
      <w:proofErr w:type="spellStart"/>
      <w:r w:rsidR="005C4286" w:rsidRPr="005C4286">
        <w:rPr>
          <w:rFonts w:ascii="Times New Roman" w:eastAsiaTheme="minorHAnsi" w:hAnsi="Times New Roman" w:cs="Times New Roman"/>
          <w:lang w:eastAsia="en-US"/>
        </w:rPr>
        <w:t>Hyundai</w:t>
      </w:r>
      <w:proofErr w:type="spellEnd"/>
      <w:r w:rsidR="005C4286" w:rsidRPr="005C428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5C4286" w:rsidRPr="005C4286">
        <w:rPr>
          <w:rFonts w:ascii="Times New Roman" w:eastAsiaTheme="minorHAnsi" w:hAnsi="Times New Roman" w:cs="Times New Roman"/>
          <w:lang w:eastAsia="en-US"/>
        </w:rPr>
        <w:t>Cer</w:t>
      </w:r>
      <w:r w:rsidR="005C4286">
        <w:rPr>
          <w:rFonts w:ascii="Times New Roman" w:eastAsiaTheme="minorHAnsi" w:hAnsi="Times New Roman" w:cs="Times New Roman"/>
          <w:lang w:eastAsia="en-US"/>
        </w:rPr>
        <w:t>tified</w:t>
      </w:r>
      <w:proofErr w:type="spellEnd"/>
      <w:r w:rsidR="005C4286">
        <w:rPr>
          <w:rFonts w:ascii="Times New Roman" w:eastAsiaTheme="minorHAnsi" w:hAnsi="Times New Roman" w:cs="Times New Roman"/>
          <w:lang w:eastAsia="en-US"/>
        </w:rPr>
        <w:t>»</w:t>
      </w:r>
      <w:r w:rsidR="005C4286" w:rsidRPr="005C4286">
        <w:rPr>
          <w:rFonts w:ascii="Times New Roman" w:eastAsiaTheme="minorHAnsi" w:hAnsi="Times New Roman" w:cs="Times New Roman"/>
          <w:lang w:eastAsia="en-US"/>
        </w:rPr>
        <w:t xml:space="preserve"> являе</w:t>
      </w:r>
      <w:r w:rsidR="00B748E3">
        <w:rPr>
          <w:rFonts w:ascii="Times New Roman" w:eastAsiaTheme="minorHAnsi" w:hAnsi="Times New Roman" w:cs="Times New Roman"/>
          <w:lang w:eastAsia="en-US"/>
        </w:rPr>
        <w:t xml:space="preserve">тся добровольным. </w:t>
      </w:r>
      <w:r w:rsidR="005C4286">
        <w:rPr>
          <w:rFonts w:ascii="Times New Roman" w:eastAsiaTheme="minorHAnsi" w:hAnsi="Times New Roman" w:cs="Times New Roman"/>
          <w:lang w:eastAsia="en-US"/>
        </w:rPr>
        <w:t>Приобретение А</w:t>
      </w:r>
      <w:r w:rsidR="005C4286" w:rsidRPr="005C4286">
        <w:rPr>
          <w:rFonts w:ascii="Times New Roman" w:eastAsiaTheme="minorHAnsi" w:hAnsi="Times New Roman" w:cs="Times New Roman"/>
          <w:lang w:eastAsia="en-US"/>
        </w:rPr>
        <w:t xml:space="preserve">втомобиля у Дилера </w:t>
      </w:r>
      <w:r w:rsidR="005C4286" w:rsidRPr="005C4286">
        <w:rPr>
          <w:rFonts w:ascii="Times New Roman" w:eastAsiaTheme="minorHAnsi" w:hAnsi="Times New Roman" w:cs="Times New Roman"/>
          <w:bCs/>
          <w:lang w:eastAsia="en-US"/>
        </w:rPr>
        <w:t xml:space="preserve">не обязывает </w:t>
      </w:r>
      <w:r w:rsidR="005C4286">
        <w:rPr>
          <w:rFonts w:ascii="Times New Roman" w:eastAsiaTheme="minorHAnsi" w:hAnsi="Times New Roman" w:cs="Times New Roman"/>
          <w:bCs/>
          <w:lang w:eastAsia="en-US"/>
        </w:rPr>
        <w:t>клиента</w:t>
      </w:r>
      <w:r w:rsidR="005C4286" w:rsidRPr="005C4286">
        <w:rPr>
          <w:rFonts w:ascii="Times New Roman" w:eastAsiaTheme="minorHAnsi" w:hAnsi="Times New Roman" w:cs="Times New Roman"/>
          <w:bCs/>
          <w:lang w:eastAsia="en-US"/>
        </w:rPr>
        <w:t xml:space="preserve"> приобретать Пакет услуг</w:t>
      </w:r>
      <w:r w:rsidR="00B748E3">
        <w:rPr>
          <w:rFonts w:ascii="Times New Roman" w:eastAsiaTheme="minorHAnsi" w:hAnsi="Times New Roman" w:cs="Times New Roman"/>
          <w:lang w:eastAsia="en-US"/>
        </w:rPr>
        <w:t xml:space="preserve">. </w:t>
      </w:r>
      <w:r w:rsidR="005C4286" w:rsidRPr="005C4286">
        <w:rPr>
          <w:rFonts w:ascii="Times New Roman" w:eastAsiaTheme="minorHAnsi" w:hAnsi="Times New Roman" w:cs="Times New Roman"/>
          <w:bCs/>
          <w:lang w:eastAsia="en-US"/>
        </w:rPr>
        <w:t xml:space="preserve">Автомобиль может быть приобретён у Дилера без подключения </w:t>
      </w:r>
      <w:r w:rsidR="005C4286">
        <w:rPr>
          <w:rFonts w:ascii="Times New Roman" w:eastAsiaTheme="minorHAnsi" w:hAnsi="Times New Roman" w:cs="Times New Roman"/>
          <w:bCs/>
          <w:lang w:eastAsia="en-US"/>
        </w:rPr>
        <w:t xml:space="preserve">Автомобиля </w:t>
      </w:r>
      <w:r w:rsidR="00B748E3">
        <w:rPr>
          <w:rFonts w:ascii="Times New Roman" w:eastAsiaTheme="minorHAnsi" w:hAnsi="Times New Roman" w:cs="Times New Roman"/>
          <w:bCs/>
          <w:lang w:eastAsia="en-US"/>
        </w:rPr>
        <w:t>к Программе "</w:t>
      </w:r>
      <w:proofErr w:type="spellStart"/>
      <w:r w:rsidR="00B748E3">
        <w:rPr>
          <w:rFonts w:ascii="Times New Roman" w:eastAsiaTheme="minorHAnsi" w:hAnsi="Times New Roman" w:cs="Times New Roman"/>
          <w:bCs/>
          <w:lang w:eastAsia="en-US"/>
        </w:rPr>
        <w:t>Hyundai</w:t>
      </w:r>
      <w:proofErr w:type="spellEnd"/>
      <w:r w:rsidR="00B748E3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proofErr w:type="spellStart"/>
      <w:r w:rsidR="005C4286" w:rsidRPr="005C4286">
        <w:rPr>
          <w:rFonts w:ascii="Times New Roman" w:eastAsiaTheme="minorHAnsi" w:hAnsi="Times New Roman" w:cs="Times New Roman"/>
          <w:bCs/>
          <w:lang w:eastAsia="en-US"/>
        </w:rPr>
        <w:t>Certified</w:t>
      </w:r>
      <w:proofErr w:type="spellEnd"/>
      <w:r w:rsidR="005C4286" w:rsidRPr="005C4286">
        <w:rPr>
          <w:rFonts w:ascii="Times New Roman" w:eastAsiaTheme="minorHAnsi" w:hAnsi="Times New Roman" w:cs="Times New Roman"/>
          <w:bCs/>
          <w:lang w:eastAsia="en-US"/>
        </w:rPr>
        <w:t>".</w:t>
      </w:r>
      <w:r w:rsidR="005C4286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0A6B40AC" w14:textId="77777777" w:rsidR="00B748E3" w:rsidRPr="00177679" w:rsidRDefault="00B748E3" w:rsidP="00177679">
      <w:pPr>
        <w:pStyle w:val="a9"/>
        <w:ind w:left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781AF425" w14:textId="15024686" w:rsidR="0040396D" w:rsidRPr="0040396D" w:rsidRDefault="00177679" w:rsidP="0040396D">
      <w:pPr>
        <w:pStyle w:val="a9"/>
        <w:ind w:left="0"/>
        <w:jc w:val="both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 w:rsidRPr="0040396D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2</w:t>
      </w:r>
      <w:r w:rsidR="00B748E3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.8</w:t>
      </w:r>
      <w:r w:rsidR="00F910AA" w:rsidRPr="0040396D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.  </w:t>
      </w:r>
      <w:r w:rsidR="0040396D" w:rsidRPr="0040396D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Программа не является продлением гарантийного срока, установленного Производителем Автомобиля. Восстановительный ремонт, осуществляемый в рамках Программы, производится вне зависимости от действия/окончания действия гарантийного срока, установленного Производителем Автомобиля, и не является гарантийным по смыслу Закона РФ «О защите прав потребителей».</w:t>
      </w:r>
      <w:r w:rsidR="0040396D" w:rsidRPr="0040396D" w:rsidDel="001C33E1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 xml:space="preserve"> </w:t>
      </w:r>
      <w:r w:rsidR="0040396D" w:rsidRPr="0040396D"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br/>
        <w:t>В случае, если на выявленную по результатам Диагностики неисправность Автомобиля одновременно распространяются и Программа, и Гарантия Производителя, неисправность устраняется в рамках Гарантии Производителя.</w:t>
      </w:r>
    </w:p>
    <w:p w14:paraId="30013B02" w14:textId="5B8AAA60" w:rsidR="00F910AA" w:rsidRPr="00BF39DD" w:rsidRDefault="00F910AA" w:rsidP="00E37230">
      <w:pPr>
        <w:pStyle w:val="a9"/>
        <w:ind w:left="142" w:firstLine="709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5E826B9F" w14:textId="77777777" w:rsidR="00E37230" w:rsidRPr="002714AE" w:rsidRDefault="00E37230" w:rsidP="00E37230">
      <w:pPr>
        <w:pStyle w:val="a9"/>
        <w:ind w:left="0" w:firstLine="851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4C679392" w14:textId="0282CB78" w:rsidR="00E37230" w:rsidRDefault="0039361C" w:rsidP="0017767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  <w:t>ПОРЯДОК ПОДКЛЮЧЕНИЯ АВТОМОБИЛЯ К ПРОГРАММЕ И ПРИОБРЕТЕНИЯ ПАКЕТА УСЛУГ</w:t>
      </w:r>
    </w:p>
    <w:p w14:paraId="142C4C96" w14:textId="77777777" w:rsidR="00177679" w:rsidRPr="005C4286" w:rsidRDefault="00177679" w:rsidP="00177679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Cs w:val="24"/>
          <w:lang w:eastAsia="ru-RU"/>
        </w:rPr>
      </w:pPr>
    </w:p>
    <w:p w14:paraId="3C951597" w14:textId="69E34880" w:rsidR="00E37230" w:rsidRPr="00251010" w:rsidRDefault="0017767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.1. </w:t>
      </w:r>
      <w:r w:rsidR="007B2678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Подключение Автомобиля</w:t>
      </w:r>
      <w:r w:rsidR="007B2678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к Программе </w:t>
      </w:r>
      <w:r w:rsidR="007F26E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 приобретение Пакета услуг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осуществляется </w:t>
      </w:r>
      <w:r w:rsidR="00247A3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Собственником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Автомобиля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 помощью и при непосредственном содействии Дилера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</w:p>
    <w:p w14:paraId="3E6A1B9F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07B26D78" w14:textId="521FEB19" w:rsidR="00E37230" w:rsidRPr="00251010" w:rsidRDefault="0017767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.2. Перед </w:t>
      </w:r>
      <w:r w:rsidR="007B2678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подключением Автомобиля</w:t>
      </w:r>
      <w:r w:rsidR="007B2678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к Программе </w:t>
      </w:r>
      <w:r w:rsidR="00C3129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обязан ознакомиться с настоящими Правилами и полностью согласиться с их условиями.</w:t>
      </w:r>
    </w:p>
    <w:p w14:paraId="631E4BBD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36B942D2" w14:textId="59EB4834" w:rsidR="00EE6540" w:rsidRDefault="0017767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.3. </w:t>
      </w:r>
      <w:r w:rsidR="00063BD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</w:t>
      </w:r>
      <w:r w:rsidR="000C47D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целях определения возможности присвоения Автомобилю Статуса</w:t>
      </w:r>
      <w:r w:rsidR="009342E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соответствия </w:t>
      </w:r>
      <w:r w:rsidR="000C47D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рамках Программы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063BDA" w:rsidRPr="00063BD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Дилер</w:t>
      </w:r>
      <w:r w:rsidR="00063BDA" w:rsidRPr="006A787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063BD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проводит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проверку</w:t>
      </w:r>
      <w:r w:rsidR="00E37230" w:rsidRPr="0084183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пробега и срока эксплуатации</w:t>
      </w:r>
      <w:r w:rsidR="00063BD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="00E37230" w:rsidRPr="0084183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а также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осуществляет </w:t>
      </w:r>
      <w:r w:rsidR="00E034A2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Первичную д</w:t>
      </w:r>
      <w:r w:rsidR="00E37230" w:rsidRPr="0084183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иагностик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у.</w:t>
      </w:r>
    </w:p>
    <w:p w14:paraId="3EB8B1A6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4E840DE3" w14:textId="63D5CF47" w:rsidR="00E37230" w:rsidRDefault="0017767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4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E034A2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случае, если по результатам Первичной д</w:t>
      </w:r>
      <w:r w:rsidR="00861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иагностики Автомобилю был присвоен Статус</w:t>
      </w:r>
      <w:r w:rsidR="009342E4" w:rsidRPr="009342E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соответствия</w:t>
      </w:r>
      <w:r w:rsidR="00EE1829" w:rsidRPr="00D55428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E182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Программе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</w:t>
      </w:r>
      <w:r w:rsidR="00861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желающий приобрести Пакет услуг,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оплачивает стоимость </w:t>
      </w:r>
      <w:r w:rsidR="00861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такого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Пакета услуг</w:t>
      </w:r>
      <w:r w:rsidR="009342E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установленную Договором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7AAB8D29" w14:textId="225361C5" w:rsidR="00EE6540" w:rsidRDefault="00EE654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73DA906A" w14:textId="1D472484" w:rsidR="00EE6540" w:rsidRPr="00251010" w:rsidRDefault="0017767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E654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.5. На момент подключения к Программе </w:t>
      </w:r>
      <w:r w:rsidR="00EE6540" w:rsidRPr="00EE654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Автомобиль должен соответствовать требованиям к </w:t>
      </w:r>
      <w:r w:rsidR="0054746C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E6540" w:rsidRPr="00EE654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татус</w:t>
      </w:r>
      <w:r w:rsidR="0054746C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</w:t>
      </w:r>
      <w:r w:rsidR="0054746C" w:rsidRPr="0054746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54746C" w:rsidRPr="0054746C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соответствия</w:t>
      </w:r>
      <w:r w:rsidR="00EE6540" w:rsidRPr="00EE654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указанным в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</w:t>
      </w:r>
      <w:r w:rsidR="00EE6540" w:rsidRPr="00EE654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1.6. Программы</w:t>
      </w:r>
      <w:r w:rsidR="00A9087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3B159C79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4720B416" w14:textId="25BC16F1" w:rsidR="00E37230" w:rsidRPr="00251010" w:rsidRDefault="0017767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B748E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6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После оплаты </w:t>
      </w:r>
      <w:r w:rsidR="00861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тоимости Пакета услуг, Дилер и </w:t>
      </w:r>
      <w:r w:rsidR="00861B8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оформляют Акт выдачи Сертификата. После подписания </w:t>
      </w:r>
      <w:r w:rsidR="00145FF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обеими сторонами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Акта выдачи Сертификата, Сертификат считается выданным и будет отображен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в электронной системе учета, доступной Дилерам</w:t>
      </w:r>
      <w:r w:rsidR="00145FF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Автомобиль считается подключенным к Программе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4CA97992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1CA9BE1E" w14:textId="31AE48F2" w:rsidR="00E37230" w:rsidRPr="00251010" w:rsidRDefault="00B748E3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3.7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Факт оплаты Пакета услуг</w:t>
      </w:r>
      <w:r w:rsidR="00E37230" w:rsidRPr="006A6E9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является акцептом настоящей публичной оферты и подтверждает полное и безоговорочное согласие </w:t>
      </w:r>
      <w:r w:rsidR="00247A3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Собственника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Автомобиля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 Правилами Программы, стоимостью Пакета услуг, а также </w:t>
      </w:r>
      <w:r w:rsid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подключением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Автомобиля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к Программе.</w:t>
      </w:r>
    </w:p>
    <w:p w14:paraId="36EF43D7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140A58C3" w14:textId="4D7B702C" w:rsidR="00E37230" w:rsidRDefault="00B748E3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3.8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В случае смены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новый </w:t>
      </w:r>
      <w:r w:rsidR="00247A3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обственник Автомобиля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при обращении к Дилеру для осуществления Восстановительного ремонта Автомобиля в рамках </w:t>
      </w:r>
      <w:r w:rsidR="00E37230" w:rsidRPr="00013C42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Пакета услуг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обязан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предоставить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свидетельство о регистрации такого Автомобиля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(СТС)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содержащее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val="en-US" w:eastAsia="ru-RU"/>
        </w:rPr>
        <w:t>VIN</w:t>
      </w:r>
      <w:r w:rsid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подключенного к Программе Автомобиля,</w:t>
      </w:r>
      <w:r w:rsidR="001655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данные обратившегося за Восстановительным ремонтом нового </w:t>
      </w:r>
      <w:r w:rsidR="001655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обственника</w:t>
      </w:r>
      <w:r w:rsidR="001655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(ФИО)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При смене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обственника подключенного к Программе Автомобиля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Пакет услуг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продолжает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действовать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до окончания срока действия</w:t>
      </w:r>
      <w:r w:rsidR="00145FF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Пакета услуг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0E4EEB33" w14:textId="4E00B1A9" w:rsidR="00506065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lastRenderedPageBreak/>
        <w:t xml:space="preserve">Данные о сроке действия </w:t>
      </w:r>
      <w:r w:rsidR="00145FF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Пакета услуг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доступны на сайте </w:t>
      </w:r>
      <w:ins w:id="2" w:author="Lim Pavel" w:date="2025-03-12T12:09:00Z">
        <w:r w:rsidR="005060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6065"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</w:ins>
      <w:r w:rsidR="00506065">
        <w:rPr>
          <w:rFonts w:ascii="Times New Roman" w:hAnsi="Times New Roman" w:cs="Times New Roman"/>
          <w:sz w:val="24"/>
          <w:szCs w:val="24"/>
        </w:rPr>
        <w:instrText>https://www.</w:instrText>
      </w:r>
      <w:r w:rsidR="00506065">
        <w:rPr>
          <w:rFonts w:ascii="Times New Roman" w:hAnsi="Times New Roman" w:cs="Times New Roman"/>
          <w:sz w:val="24"/>
          <w:szCs w:val="24"/>
          <w:lang w:val="en-US"/>
        </w:rPr>
        <w:instrText>hcertified</w:instrText>
      </w:r>
      <w:r w:rsidR="00506065">
        <w:rPr>
          <w:rFonts w:ascii="Times New Roman" w:hAnsi="Times New Roman" w:cs="Times New Roman"/>
          <w:sz w:val="24"/>
          <w:szCs w:val="24"/>
        </w:rPr>
        <w:instrText>.hyundai.ru</w:instrText>
      </w:r>
      <w:ins w:id="3" w:author="Lim Pavel" w:date="2025-03-12T12:09:00Z">
        <w:r w:rsidR="00506065"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 w:rsidR="00506065">
          <w:rPr>
            <w:rFonts w:ascii="Times New Roman" w:hAnsi="Times New Roman" w:cs="Times New Roman"/>
            <w:sz w:val="24"/>
            <w:szCs w:val="24"/>
          </w:rPr>
          <w:fldChar w:fldCharType="separate"/>
        </w:r>
      </w:ins>
      <w:r w:rsidR="00506065" w:rsidRPr="00A14B01">
        <w:rPr>
          <w:rStyle w:val="a3"/>
          <w:rFonts w:ascii="Times New Roman" w:hAnsi="Times New Roman" w:cs="Times New Roman"/>
          <w:sz w:val="24"/>
          <w:szCs w:val="24"/>
        </w:rPr>
        <w:t>https://www.</w:t>
      </w:r>
      <w:proofErr w:type="spellStart"/>
      <w:r w:rsidR="00506065" w:rsidRPr="00A14B01">
        <w:rPr>
          <w:rStyle w:val="a3"/>
          <w:rFonts w:ascii="Times New Roman" w:hAnsi="Times New Roman" w:cs="Times New Roman"/>
          <w:sz w:val="24"/>
          <w:szCs w:val="24"/>
          <w:lang w:val="en-US"/>
        </w:rPr>
        <w:t>hcertified</w:t>
      </w:r>
      <w:proofErr w:type="spellEnd"/>
      <w:r w:rsidR="00506065" w:rsidRPr="00A14B01">
        <w:rPr>
          <w:rStyle w:val="a3"/>
          <w:rFonts w:ascii="Times New Roman" w:hAnsi="Times New Roman" w:cs="Times New Roman"/>
          <w:sz w:val="24"/>
          <w:szCs w:val="24"/>
        </w:rPr>
        <w:t>.hyundai.ru</w:t>
      </w:r>
      <w:ins w:id="4" w:author="Lim Pavel" w:date="2025-03-12T12:09:00Z">
        <w:r w:rsidR="00506065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14:paraId="3CA04480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6B70AC9A" w14:textId="1E04B653" w:rsidR="00E37230" w:rsidRPr="00251010" w:rsidRDefault="0017767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B748E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9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В случае согласия нового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настоящими Правилами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 условиями Программы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к новому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будут применяться условия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Правил и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Программы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 полном объеме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до окончания срока действия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Пакета услуг, приобретенного предыдущим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5C9A826F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2E8ACB25" w14:textId="4CAD4629" w:rsidR="00E37230" w:rsidRPr="0041577B" w:rsidRDefault="00B748E3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3.10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 При несогласии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нового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Собственника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 настоящими Правилами и условиями Программы, к новому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не будут применяться условия Программы, предусмотренные настоящими Правилами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с даты отказа от участия в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рограмме, путем направления соответствующего заявления в письменном виде</w:t>
      </w:r>
      <w:r w:rsidR="00145FF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 адрес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ХМСНГ.</w:t>
      </w:r>
    </w:p>
    <w:p w14:paraId="1DA016B9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2194673D" w14:textId="6A2BB9A7" w:rsidR="00E37230" w:rsidRPr="00251010" w:rsidRDefault="0017767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B748E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11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В случае письменного отказа нового </w:t>
      </w:r>
      <w:r w:rsidR="00247A3D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обственника Автомобиля от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участия приобретенного им Автомобиля в Программе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Пакет услуг прекращает свое действие, а все обязательства ХМСНГ считаются исполненными с момента такого отказа. </w:t>
      </w:r>
    </w:p>
    <w:p w14:paraId="55495332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79097C4D" w14:textId="31021AC4" w:rsidR="00E37230" w:rsidRDefault="00B748E3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3.12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Ни при каких обстоятельствах стоимость ранее оплаченного 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 использованного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предыдущим </w:t>
      </w:r>
      <w:r w:rsidR="00BA6ED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Собственником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Пакета услуг не подлежит выплате новому </w:t>
      </w:r>
      <w:r w:rsidR="005766A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Собственнику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</w:p>
    <w:p w14:paraId="7BF29FB0" w14:textId="77777777" w:rsidR="00D429F2" w:rsidRDefault="00D429F2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25E51DBF" w14:textId="7C8F5A03" w:rsidR="00D429F2" w:rsidRPr="007B70F1" w:rsidRDefault="00D429F2" w:rsidP="00B748E3">
      <w:pPr>
        <w:pStyle w:val="a9"/>
        <w:numPr>
          <w:ilvl w:val="1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Ввиду того, что действие Программы неразрывно связано с подключенным к ней </w:t>
      </w:r>
      <w:r w:rsidR="007B70F1"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</w:t>
      </w:r>
      <w:r w:rsidR="007B70F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ем</w:t>
      </w:r>
      <w:r w:rsidR="009F70EB"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как индивидуально </w:t>
      </w:r>
      <w:r w:rsidR="007B70F1"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определенн</w:t>
      </w:r>
      <w:r w:rsidR="007B70F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ым </w:t>
      </w:r>
      <w:r w:rsidR="009F70EB"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объект</w:t>
      </w:r>
      <w:r w:rsidR="007B70F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ом</w:t>
      </w:r>
      <w:r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Предыдущий собственник такого Автомобиля</w:t>
      </w:r>
      <w:r w:rsidR="007B70F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оплативший Пакет услуг,</w:t>
      </w:r>
      <w:r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может отказаться от участия в Программе только в период</w:t>
      </w:r>
      <w:r w:rsidR="007B70F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своего</w:t>
      </w:r>
      <w:r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proofErr w:type="spellStart"/>
      <w:r w:rsidR="00D10B8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правообладания</w:t>
      </w:r>
      <w:proofErr w:type="spellEnd"/>
      <w:r w:rsidR="00D10B8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 статусе</w:t>
      </w:r>
      <w:r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собственник</w:t>
      </w:r>
      <w:r w:rsidR="00D10B8B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</w:t>
      </w:r>
      <w:r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подключенного к Программе Автомобиля.  При переходе права собственности на Автомобиль к </w:t>
      </w:r>
      <w:r w:rsid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</w:t>
      </w:r>
      <w:r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овому </w:t>
      </w:r>
      <w:r w:rsid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</w:t>
      </w:r>
      <w:r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обственнику предыдущий собственник утрачивает право отказаться от участия в Программе</w:t>
      </w:r>
      <w:r w:rsidR="007B70F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</w:t>
      </w:r>
      <w:r w:rsidRPr="00177679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7B70F1" w:rsidRPr="007B70F1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поскольку более не состоит в договорных отношениях, ре</w:t>
      </w:r>
      <w:r w:rsidR="001328D4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гулируемых настоящей Программой.</w:t>
      </w:r>
    </w:p>
    <w:p w14:paraId="29BFCFE2" w14:textId="59E71D46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3E96E698" w14:textId="27872392" w:rsidR="00E37230" w:rsidRPr="00251010" w:rsidRDefault="00177679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3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  <w:r w:rsidR="00E3723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1</w:t>
      </w:r>
      <w:r w:rsidR="00B748E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4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 </w:t>
      </w:r>
      <w:r w:rsidR="00145FF3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Подключая Автомобиль</w:t>
      </w:r>
      <w:r w:rsidR="00145FF3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к Программе, </w:t>
      </w:r>
      <w:r w:rsidR="00BA6ED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="00E37230"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подтверждает, что:</w:t>
      </w:r>
    </w:p>
    <w:p w14:paraId="3E1938B9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>является дееспособным;</w:t>
      </w:r>
    </w:p>
    <w:p w14:paraId="68A1F370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 xml:space="preserve">ознакомлен с действующей редакцией Правил Программы и согласен с </w:t>
      </w:r>
      <w:r w:rsidR="00634802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ее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условиями;</w:t>
      </w:r>
    </w:p>
    <w:p w14:paraId="2804EE8C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>принимает на себя обязательство оплатить Пакет услуг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 размере установленной Договором стоимости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;</w:t>
      </w:r>
    </w:p>
    <w:p w14:paraId="6040490C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 xml:space="preserve">предоставил достоверную информацию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для внесения данных Автомобиля в систему учета </w:t>
      </w:r>
      <w:r w:rsidRPr="003D239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на сайте https://www.</w:t>
      </w:r>
      <w:r w:rsidRPr="003D239A">
        <w:rPr>
          <w:rFonts w:ascii="Times New Roman" w:eastAsia="Times New Roman" w:hAnsi="Times New Roman" w:cs="Times New Roman"/>
          <w:color w:val="151515"/>
          <w:szCs w:val="24"/>
          <w:lang w:val="en-US" w:eastAsia="ru-RU"/>
        </w:rPr>
        <w:t>certified</w:t>
      </w:r>
      <w:r w:rsidRPr="003D239A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.hyundai.ru.</w:t>
      </w:r>
    </w:p>
    <w:p w14:paraId="1D3F498C" w14:textId="77777777" w:rsidR="00E37230" w:rsidRPr="0025101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 xml:space="preserve">передает ХМСНГ и Дилеру для обработки в целях заключения и исполнения 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Д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оговора свои персональные данные: полное имя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(ФИО)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номер телефона, адреса электронной почты;</w:t>
      </w:r>
    </w:p>
    <w:p w14:paraId="1FF540D3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•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ab/>
        <w:t xml:space="preserve">дает согласие на обработку переданных персональных данных в целях направления ему сообщений рекламного характера о товаре, проведения опросов и розыгрышей призов среди покупателей, контроля удовлетворенности покупателя. </w:t>
      </w:r>
      <w:r w:rsidR="00BA6ED7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Собственник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вправе отозвать согласие, письменно уведомив </w:t>
      </w:r>
      <w:r w:rsidR="00230E6C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об этом </w:t>
      </w:r>
      <w:r w:rsidRPr="00251010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ХМСНГ</w:t>
      </w:r>
      <w:r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</w:t>
      </w:r>
    </w:p>
    <w:p w14:paraId="1EC4A4A3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78ECCDB7" w14:textId="6FD8CCFE" w:rsidR="00E37230" w:rsidRPr="005F0A6F" w:rsidRDefault="00D10B8B" w:rsidP="00E3723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4</w:t>
      </w:r>
      <w:r w:rsidR="00E37230" w:rsidRPr="005F0A6F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39361C">
        <w:rPr>
          <w:rFonts w:ascii="Times New Roman" w:eastAsiaTheme="minorHAnsi" w:hAnsi="Times New Roman" w:cs="Times New Roman"/>
          <w:b/>
          <w:lang w:eastAsia="en-US"/>
        </w:rPr>
        <w:t xml:space="preserve">СТОИМОСТЬ ПРИСОЕДИНЕНИЯ К ПРОГРАММЕ И ПОРЯДОК РАСЧЕТОВ </w:t>
      </w:r>
    </w:p>
    <w:p w14:paraId="2F9CD0C7" w14:textId="77777777" w:rsidR="00E37230" w:rsidRPr="005F0A6F" w:rsidRDefault="00E37230" w:rsidP="00E372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42C00772" w14:textId="27F93987" w:rsidR="00E37230" w:rsidRPr="0097271F" w:rsidRDefault="00D10B8B" w:rsidP="00860D4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4</w:t>
      </w:r>
      <w:r w:rsidR="00E37230" w:rsidRPr="005F0A6F">
        <w:rPr>
          <w:rFonts w:ascii="Times New Roman" w:eastAsiaTheme="minorHAnsi" w:hAnsi="Times New Roman" w:cs="Times New Roman"/>
          <w:lang w:eastAsia="en-US"/>
        </w:rPr>
        <w:t xml:space="preserve">.1. Стоимость Пакета услуг </w:t>
      </w:r>
      <w:r w:rsidR="00860D47" w:rsidRPr="00860D47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="00BA6ED7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97271F">
        <w:rPr>
          <w:rFonts w:ascii="Times New Roman" w:eastAsiaTheme="minorHAnsi" w:hAnsi="Times New Roman" w:cs="Times New Roman"/>
          <w:lang w:eastAsia="en-US"/>
        </w:rPr>
        <w:t xml:space="preserve">20 000 (двадцать тысяч) рублей 00 копеек </w:t>
      </w:r>
      <w:r>
        <w:rPr>
          <w:rFonts w:ascii="Times New Roman" w:eastAsiaTheme="minorHAnsi" w:hAnsi="Times New Roman" w:cs="Times New Roman"/>
          <w:lang w:eastAsia="en-US"/>
        </w:rPr>
        <w:br/>
      </w:r>
      <w:r w:rsidR="00E37230" w:rsidRPr="0097271F">
        <w:rPr>
          <w:rFonts w:ascii="Times New Roman" w:eastAsiaTheme="minorHAnsi" w:hAnsi="Times New Roman" w:cs="Times New Roman"/>
          <w:lang w:eastAsia="en-US"/>
        </w:rPr>
        <w:t xml:space="preserve">(в </w:t>
      </w:r>
      <w:proofErr w:type="spellStart"/>
      <w:r w:rsidR="00E37230" w:rsidRPr="0097271F">
        <w:rPr>
          <w:rFonts w:ascii="Times New Roman" w:eastAsiaTheme="minorHAnsi" w:hAnsi="Times New Roman" w:cs="Times New Roman"/>
          <w:lang w:eastAsia="en-US"/>
        </w:rPr>
        <w:t>т.ч</w:t>
      </w:r>
      <w:proofErr w:type="spellEnd"/>
      <w:r w:rsidR="00E37230" w:rsidRPr="0097271F">
        <w:rPr>
          <w:rFonts w:ascii="Times New Roman" w:eastAsiaTheme="minorHAnsi" w:hAnsi="Times New Roman" w:cs="Times New Roman"/>
          <w:lang w:eastAsia="en-US"/>
        </w:rPr>
        <w:t>. НДС 20%)</w:t>
      </w:r>
    </w:p>
    <w:p w14:paraId="4EC8311E" w14:textId="77777777" w:rsidR="00E37230" w:rsidRPr="005F0A6F" w:rsidRDefault="00E37230" w:rsidP="00D1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113B3D" w14:textId="11C1EF23" w:rsidR="00E37230" w:rsidRPr="005F0A6F" w:rsidRDefault="00D10B8B" w:rsidP="00D1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337F8A">
        <w:rPr>
          <w:rFonts w:ascii="Times New Roman" w:eastAsia="Times New Roman" w:hAnsi="Times New Roman" w:cs="Times New Roman"/>
          <w:lang w:eastAsia="ru-RU"/>
        </w:rPr>
        <w:t>.</w:t>
      </w:r>
      <w:r w:rsidR="00B748E3">
        <w:rPr>
          <w:rFonts w:ascii="Times New Roman" w:eastAsia="Times New Roman" w:hAnsi="Times New Roman" w:cs="Times New Roman"/>
          <w:lang w:eastAsia="ru-RU"/>
        </w:rPr>
        <w:t>2</w:t>
      </w:r>
      <w:r w:rsidR="00E37230" w:rsidRPr="005F0A6F">
        <w:rPr>
          <w:rFonts w:ascii="Times New Roman" w:eastAsia="Times New Roman" w:hAnsi="Times New Roman" w:cs="Times New Roman"/>
          <w:lang w:eastAsia="ru-RU"/>
        </w:rPr>
        <w:t xml:space="preserve">. Для </w:t>
      </w:r>
      <w:r w:rsidR="00230E6C">
        <w:rPr>
          <w:rFonts w:ascii="Times New Roman" w:eastAsia="Times New Roman" w:hAnsi="Times New Roman" w:cs="Times New Roman"/>
          <w:lang w:eastAsia="ru-RU"/>
        </w:rPr>
        <w:t>подключения Автомобиля</w:t>
      </w:r>
      <w:r w:rsidR="00230E6C" w:rsidRPr="005F0A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7230" w:rsidRPr="005F0A6F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="00BA6ED7">
        <w:rPr>
          <w:rFonts w:ascii="Times New Roman" w:eastAsia="Times New Roman" w:hAnsi="Times New Roman" w:cs="Times New Roman"/>
          <w:lang w:eastAsia="ru-RU"/>
        </w:rPr>
        <w:t xml:space="preserve">Собственник </w:t>
      </w:r>
      <w:r w:rsidR="00E37230" w:rsidRPr="005F0A6F">
        <w:rPr>
          <w:rFonts w:ascii="Times New Roman" w:eastAsia="Times New Roman" w:hAnsi="Times New Roman" w:cs="Times New Roman"/>
          <w:lang w:eastAsia="ru-RU"/>
        </w:rPr>
        <w:t xml:space="preserve">обязан единовременно внести сумму, равную стоимости </w:t>
      </w:r>
      <w:r w:rsidR="00230E6C">
        <w:rPr>
          <w:rFonts w:ascii="Times New Roman" w:eastAsia="Times New Roman" w:hAnsi="Times New Roman" w:cs="Times New Roman"/>
          <w:lang w:eastAsia="ru-RU"/>
        </w:rPr>
        <w:t>Пакета услуг</w:t>
      </w:r>
      <w:r w:rsidR="00E37230" w:rsidRPr="005F0A6F">
        <w:rPr>
          <w:rFonts w:ascii="Times New Roman" w:eastAsia="Times New Roman" w:hAnsi="Times New Roman" w:cs="Times New Roman"/>
          <w:lang w:eastAsia="ru-RU"/>
        </w:rPr>
        <w:t xml:space="preserve"> в кассу или на расчетный счет Дилера, </w:t>
      </w:r>
      <w:r w:rsidR="00E37230">
        <w:rPr>
          <w:rFonts w:ascii="Times New Roman" w:eastAsia="Times New Roman" w:hAnsi="Times New Roman" w:cs="Times New Roman"/>
          <w:lang w:eastAsia="ru-RU"/>
        </w:rPr>
        <w:t xml:space="preserve">у которого </w:t>
      </w:r>
      <w:r w:rsidR="00BA6ED7">
        <w:rPr>
          <w:rFonts w:ascii="Times New Roman" w:eastAsia="Times New Roman" w:hAnsi="Times New Roman" w:cs="Times New Roman"/>
          <w:lang w:eastAsia="ru-RU"/>
        </w:rPr>
        <w:t>Собственником приобретается Автомобиль, которому присвоен Статус</w:t>
      </w:r>
      <w:r w:rsidR="00FA71E1">
        <w:rPr>
          <w:rFonts w:ascii="Times New Roman" w:eastAsia="Times New Roman" w:hAnsi="Times New Roman" w:cs="Times New Roman"/>
          <w:lang w:eastAsia="ru-RU"/>
        </w:rPr>
        <w:t xml:space="preserve"> соответствия</w:t>
      </w:r>
      <w:r w:rsidR="00BA6ED7">
        <w:rPr>
          <w:rFonts w:ascii="Times New Roman" w:eastAsia="Times New Roman" w:hAnsi="Times New Roman" w:cs="Times New Roman"/>
          <w:lang w:eastAsia="ru-RU"/>
        </w:rPr>
        <w:t xml:space="preserve"> в рамках настоящих Правил и Программы</w:t>
      </w:r>
      <w:r w:rsidR="00E37230">
        <w:rPr>
          <w:rFonts w:ascii="Times New Roman" w:eastAsia="Times New Roman" w:hAnsi="Times New Roman" w:cs="Times New Roman"/>
          <w:lang w:eastAsia="ru-RU"/>
        </w:rPr>
        <w:t>.</w:t>
      </w:r>
    </w:p>
    <w:p w14:paraId="3D1A9037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3F1B6DF7" w14:textId="77777777" w:rsidR="00E37230" w:rsidRDefault="00E37230" w:rsidP="00100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1A566A5C" w14:textId="4AC4A600" w:rsidR="00E37230" w:rsidRPr="00243D20" w:rsidRDefault="00D10B8B" w:rsidP="00E3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E37230" w:rsidRPr="00243D2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39361C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003B05CC" w14:textId="77777777" w:rsidR="00E37230" w:rsidRPr="00243D20" w:rsidRDefault="00E37230" w:rsidP="00E3723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5F3E8B67" w14:textId="314C3758" w:rsidR="00E37230" w:rsidRPr="00243D2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.1. </w:t>
      </w:r>
      <w:r w:rsidR="00E37230" w:rsidRPr="00243D20">
        <w:rPr>
          <w:rFonts w:ascii="Times New Roman" w:eastAsiaTheme="minorHAnsi" w:hAnsi="Times New Roman" w:cs="Times New Roman"/>
          <w:b/>
          <w:lang w:eastAsia="en-US"/>
        </w:rPr>
        <w:t>ХМСНГ имеет право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>:</w:t>
      </w:r>
    </w:p>
    <w:p w14:paraId="7D76C734" w14:textId="3184E67F" w:rsidR="00E3723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.1.1. </w:t>
      </w:r>
      <w:r w:rsidR="00E37230">
        <w:rPr>
          <w:rFonts w:ascii="Times New Roman" w:eastAsiaTheme="minorHAnsi" w:hAnsi="Times New Roman" w:cs="Times New Roman"/>
          <w:lang w:eastAsia="en-US"/>
        </w:rPr>
        <w:t>Согласовывать предложенный</w:t>
      </w:r>
      <w:r w:rsidR="00E37230" w:rsidRPr="004F755D">
        <w:rPr>
          <w:rFonts w:ascii="Times New Roman" w:eastAsiaTheme="minorHAnsi" w:hAnsi="Times New Roman" w:cs="Times New Roman"/>
          <w:lang w:eastAsia="en-US"/>
        </w:rPr>
        <w:t xml:space="preserve"> Дилером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>метод, способ и сроки осуществления Восстановительного ремонта, в соответствии с настоящими Правилами;</w:t>
      </w:r>
    </w:p>
    <w:p w14:paraId="3554B83A" w14:textId="3BB3CDAA" w:rsidR="00E37230" w:rsidRPr="00243D2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.1.1.1. Окончательное решение по каждому обращению </w:t>
      </w:r>
      <w:r w:rsidR="00BA6ED7">
        <w:rPr>
          <w:rFonts w:ascii="Times New Roman" w:eastAsiaTheme="minorHAnsi" w:hAnsi="Times New Roman" w:cs="Times New Roman"/>
          <w:lang w:eastAsia="en-US"/>
        </w:rPr>
        <w:t>Собственника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Автомобиля о соответствии выявленной в результате проведенной Дилером </w:t>
      </w:r>
      <w:r w:rsidR="00E034A2">
        <w:rPr>
          <w:rFonts w:ascii="Times New Roman" w:eastAsiaTheme="minorHAnsi" w:hAnsi="Times New Roman" w:cs="Times New Roman"/>
          <w:lang w:eastAsia="en-US"/>
        </w:rPr>
        <w:t>Д</w:t>
      </w:r>
      <w:r w:rsidR="00E37230">
        <w:rPr>
          <w:rFonts w:ascii="Times New Roman" w:eastAsiaTheme="minorHAnsi" w:hAnsi="Times New Roman" w:cs="Times New Roman"/>
          <w:lang w:eastAsia="en-US"/>
        </w:rPr>
        <w:t>иагностики</w:t>
      </w:r>
      <w:r w:rsidR="00E034A2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Автомобиля неисправности требованиям Программы для осуществления Восстановительного ремонта принимает ХМСНГ.</w:t>
      </w:r>
    </w:p>
    <w:p w14:paraId="0E2C520E" w14:textId="37D1DA85" w:rsidR="00E37230" w:rsidRPr="00243D2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.1.2. В одностороннем порядке прекратить действие Программы и Пакета услуг в случае нарушения </w:t>
      </w:r>
      <w:r w:rsidR="00BA6ED7">
        <w:rPr>
          <w:rFonts w:ascii="Times New Roman" w:eastAsiaTheme="minorHAnsi" w:hAnsi="Times New Roman" w:cs="Times New Roman"/>
          <w:lang w:eastAsia="en-US"/>
        </w:rPr>
        <w:t>Собственником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подключенного к Программе Автомобиля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 условий, установленных настоящими Правилами.</w:t>
      </w:r>
    </w:p>
    <w:p w14:paraId="5554936A" w14:textId="77777777" w:rsidR="00E37230" w:rsidRPr="00243D20" w:rsidRDefault="00E37230" w:rsidP="00E3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49B487" w14:textId="29D0B753" w:rsidR="00E37230" w:rsidRPr="00D10B8B" w:rsidRDefault="00D10B8B" w:rsidP="00D1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>.2.</w:t>
      </w:r>
      <w:r w:rsidR="00E37230" w:rsidRPr="00243D20">
        <w:rPr>
          <w:rFonts w:ascii="Times New Roman" w:eastAsia="Times New Roman" w:hAnsi="Times New Roman" w:cs="Times New Roman"/>
          <w:b/>
          <w:lang w:eastAsia="ru-RU"/>
        </w:rPr>
        <w:t> ХМСНГ обязано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>:</w:t>
      </w:r>
    </w:p>
    <w:p w14:paraId="5693D4C3" w14:textId="6728867C" w:rsidR="00E37230" w:rsidRPr="00243D20" w:rsidRDefault="00D10B8B" w:rsidP="00D10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.2.1. 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 xml:space="preserve">В случае возникновения </w:t>
      </w:r>
      <w:r w:rsidR="00E37230" w:rsidRPr="00C95AD8">
        <w:rPr>
          <w:rFonts w:ascii="Times New Roman" w:eastAsia="Times New Roman" w:hAnsi="Times New Roman" w:cs="Times New Roman"/>
          <w:lang w:eastAsia="ru-RU"/>
        </w:rPr>
        <w:t xml:space="preserve">подлежащих устранению в рамках Пакета услуг </w:t>
      </w:r>
      <w:r w:rsidR="00504B6E">
        <w:rPr>
          <w:rFonts w:ascii="Times New Roman" w:eastAsia="Times New Roman" w:hAnsi="Times New Roman" w:cs="Times New Roman"/>
          <w:lang w:eastAsia="ru-RU"/>
        </w:rPr>
        <w:t>неисправностей</w:t>
      </w:r>
      <w:r w:rsidR="00230E6C">
        <w:rPr>
          <w:rFonts w:ascii="Times New Roman" w:eastAsia="Times New Roman" w:hAnsi="Times New Roman" w:cs="Times New Roman"/>
          <w:lang w:eastAsia="ru-RU"/>
        </w:rPr>
        <w:t xml:space="preserve"> Автомобиля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 xml:space="preserve"> организовать выполнение </w:t>
      </w:r>
      <w:r w:rsidR="00E37230">
        <w:rPr>
          <w:rFonts w:ascii="Times New Roman" w:eastAsia="Times New Roman" w:hAnsi="Times New Roman" w:cs="Times New Roman"/>
          <w:lang w:eastAsia="ru-RU"/>
        </w:rPr>
        <w:t xml:space="preserve">Дилером, к которому обратился </w:t>
      </w:r>
      <w:r w:rsidR="00BA6ED7">
        <w:rPr>
          <w:rFonts w:ascii="Times New Roman" w:eastAsia="Times New Roman" w:hAnsi="Times New Roman" w:cs="Times New Roman"/>
          <w:lang w:eastAsia="ru-RU"/>
        </w:rPr>
        <w:t>Собственник</w:t>
      </w:r>
      <w:r w:rsidR="00E37230">
        <w:rPr>
          <w:rFonts w:ascii="Times New Roman" w:eastAsia="Times New Roman" w:hAnsi="Times New Roman" w:cs="Times New Roman"/>
          <w:lang w:eastAsia="ru-RU"/>
        </w:rPr>
        <w:t xml:space="preserve"> Автомобиля, 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>Восстановительн</w:t>
      </w:r>
      <w:r w:rsidR="00E37230">
        <w:rPr>
          <w:rFonts w:ascii="Times New Roman" w:eastAsia="Times New Roman" w:hAnsi="Times New Roman" w:cs="Times New Roman"/>
          <w:lang w:eastAsia="ru-RU"/>
        </w:rPr>
        <w:t>ого ремонта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 xml:space="preserve"> в соответствии с настоящими Правилами;</w:t>
      </w:r>
    </w:p>
    <w:p w14:paraId="02D335D3" w14:textId="30B32E00" w:rsidR="00E37230" w:rsidRPr="00243D20" w:rsidRDefault="00D10B8B" w:rsidP="00D1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>.2.2. Осуществлять контроль качества выполнения Восстановительных работ по Программе в соответствии с условиями, определенными настоящими Правилами;</w:t>
      </w:r>
    </w:p>
    <w:p w14:paraId="7BC49872" w14:textId="298B1E17" w:rsidR="00E37230" w:rsidRPr="00243D20" w:rsidRDefault="00D10B8B" w:rsidP="00D1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 xml:space="preserve">.2.3. Принимать к рассмотрению письменные претензии от </w:t>
      </w:r>
      <w:r w:rsidR="00BA6ED7">
        <w:rPr>
          <w:rFonts w:ascii="Times New Roman" w:eastAsia="Times New Roman" w:hAnsi="Times New Roman" w:cs="Times New Roman"/>
          <w:lang w:eastAsia="ru-RU"/>
        </w:rPr>
        <w:t>Собственника</w:t>
      </w:r>
      <w:r w:rsidR="00E37230">
        <w:rPr>
          <w:rFonts w:ascii="Times New Roman" w:eastAsia="Times New Roman" w:hAnsi="Times New Roman" w:cs="Times New Roman"/>
          <w:lang w:eastAsia="ru-RU"/>
        </w:rPr>
        <w:t xml:space="preserve"> Автомобиля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 xml:space="preserve">, в случае, если Восстановительные работы, по мнению </w:t>
      </w:r>
      <w:r w:rsidR="00BA6ED7">
        <w:rPr>
          <w:rFonts w:ascii="Times New Roman" w:eastAsia="Times New Roman" w:hAnsi="Times New Roman" w:cs="Times New Roman"/>
          <w:lang w:eastAsia="ru-RU"/>
        </w:rPr>
        <w:t>Собственника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>, выполнены некачественно.</w:t>
      </w:r>
    </w:p>
    <w:p w14:paraId="40194FDA" w14:textId="77777777" w:rsidR="00E37230" w:rsidRPr="00243D20" w:rsidRDefault="00E37230" w:rsidP="00E3723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31EBF2E8" w14:textId="0373431C" w:rsidR="00E37230" w:rsidRPr="00243D2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.3. </w:t>
      </w:r>
      <w:r w:rsidR="00BA6ED7">
        <w:rPr>
          <w:rFonts w:ascii="Times New Roman" w:eastAsiaTheme="minorHAnsi" w:hAnsi="Times New Roman" w:cs="Times New Roman"/>
          <w:b/>
          <w:lang w:eastAsia="en-US"/>
        </w:rPr>
        <w:t>Собственник</w:t>
      </w:r>
      <w:r w:rsidR="00E37230">
        <w:rPr>
          <w:rFonts w:ascii="Times New Roman" w:eastAsiaTheme="minorHAnsi" w:hAnsi="Times New Roman" w:cs="Times New Roman"/>
          <w:b/>
          <w:lang w:eastAsia="en-US"/>
        </w:rPr>
        <w:t xml:space="preserve"> Автомобиля</w:t>
      </w:r>
      <w:r w:rsidR="00E37230" w:rsidRPr="00243D20">
        <w:rPr>
          <w:rFonts w:ascii="Times New Roman" w:eastAsiaTheme="minorHAnsi" w:hAnsi="Times New Roman" w:cs="Times New Roman"/>
          <w:b/>
          <w:lang w:eastAsia="en-US"/>
        </w:rPr>
        <w:t xml:space="preserve"> имеет право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>:</w:t>
      </w:r>
    </w:p>
    <w:p w14:paraId="7CD434EA" w14:textId="1A7DE33D" w:rsidR="00E37230" w:rsidRPr="00243D2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>.3.1. Обращаться к любому Дилеру на территории РФ для проведения Восстановительного ремонта Автомобиля в рамках и на условиях Правил и Программы;</w:t>
      </w:r>
    </w:p>
    <w:p w14:paraId="73FEFECC" w14:textId="3A2345DA" w:rsidR="00E3723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.3.2. Получать необходимую информацию о деталях </w:t>
      </w:r>
      <w:r>
        <w:rPr>
          <w:rFonts w:ascii="Times New Roman" w:eastAsiaTheme="minorHAnsi" w:hAnsi="Times New Roman" w:cs="Times New Roman"/>
          <w:lang w:eastAsia="en-US"/>
        </w:rPr>
        <w:t>Восстановительного ремонта.</w:t>
      </w:r>
    </w:p>
    <w:p w14:paraId="1A3B3B99" w14:textId="6C0155A2" w:rsidR="00E37230" w:rsidRPr="00243D20" w:rsidRDefault="00E37230" w:rsidP="00D1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4CC639" w14:textId="30B0BDF6" w:rsidR="00E37230" w:rsidRPr="00243D20" w:rsidRDefault="00D10B8B" w:rsidP="00D1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>.4. </w:t>
      </w:r>
      <w:r w:rsidR="000E3FCA">
        <w:rPr>
          <w:rFonts w:ascii="Times New Roman" w:eastAsiaTheme="minorHAnsi" w:hAnsi="Times New Roman" w:cs="Times New Roman"/>
          <w:b/>
          <w:lang w:eastAsia="en-US"/>
        </w:rPr>
        <w:t>Собственник</w:t>
      </w:r>
      <w:r w:rsidR="00E37230">
        <w:rPr>
          <w:rFonts w:ascii="Times New Roman" w:eastAsiaTheme="minorHAnsi" w:hAnsi="Times New Roman" w:cs="Times New Roman"/>
          <w:b/>
          <w:lang w:eastAsia="en-US"/>
        </w:rPr>
        <w:t xml:space="preserve"> Автомобиля</w:t>
      </w:r>
      <w:r w:rsidR="00E37230" w:rsidRPr="00243D20">
        <w:rPr>
          <w:rFonts w:ascii="Times New Roman" w:eastAsia="Times New Roman" w:hAnsi="Times New Roman" w:cs="Times New Roman"/>
          <w:b/>
          <w:lang w:eastAsia="ru-RU"/>
        </w:rPr>
        <w:t xml:space="preserve"> обязан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>:</w:t>
      </w:r>
    </w:p>
    <w:p w14:paraId="742F2DCF" w14:textId="68178C77" w:rsidR="00E37230" w:rsidRPr="00243D20" w:rsidRDefault="00D10B8B" w:rsidP="00D1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 xml:space="preserve">.4.1. </w:t>
      </w:r>
      <w:r w:rsidR="00E37230">
        <w:rPr>
          <w:rFonts w:ascii="Times New Roman" w:eastAsia="Times New Roman" w:hAnsi="Times New Roman" w:cs="Times New Roman"/>
          <w:lang w:eastAsia="ru-RU"/>
        </w:rPr>
        <w:t>Неукоснительно в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>ыполнять требования настоящих Правил;</w:t>
      </w:r>
    </w:p>
    <w:p w14:paraId="1F3E93A8" w14:textId="550C23E3" w:rsidR="00E37230" w:rsidRPr="00243D2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E37230" w:rsidRPr="00243D20">
        <w:rPr>
          <w:rFonts w:ascii="Times New Roman" w:eastAsia="Times New Roman" w:hAnsi="Times New Roman" w:cs="Times New Roman"/>
          <w:lang w:eastAsia="ru-RU"/>
        </w:rPr>
        <w:t xml:space="preserve">.4.2. 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>Эксплуатировать Автомобиль в соответствии с требованиями, изложенными в Сервисной Книжке, Инструкции по эксплуатации Автомобиля</w:t>
      </w:r>
      <w:r w:rsidR="00504B6E">
        <w:rPr>
          <w:rFonts w:ascii="Times New Roman" w:eastAsiaTheme="minorHAnsi" w:hAnsi="Times New Roman" w:cs="Times New Roman"/>
          <w:lang w:eastAsia="en-US"/>
        </w:rPr>
        <w:t xml:space="preserve">, Инструкции к </w:t>
      </w:r>
      <w:r w:rsidR="00504B6E">
        <w:rPr>
          <w:rFonts w:ascii="Times New Roman" w:eastAsiaTheme="minorHAnsi" w:hAnsi="Times New Roman" w:cs="Times New Roman"/>
          <w:lang w:val="en-US" w:eastAsia="en-US"/>
        </w:rPr>
        <w:t>AVN</w:t>
      </w:r>
      <w:r w:rsidR="00504B6E">
        <w:rPr>
          <w:rFonts w:ascii="Times New Roman" w:eastAsiaTheme="minorHAnsi" w:hAnsi="Times New Roman" w:cs="Times New Roman"/>
          <w:lang w:eastAsia="en-US"/>
        </w:rPr>
        <w:t xml:space="preserve"> устройствам (устройства мультимедиа)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>и дополнительному оборудованию, установленному у Дилера;</w:t>
      </w:r>
    </w:p>
    <w:p w14:paraId="7F802FBF" w14:textId="231E0375" w:rsidR="00E37230" w:rsidRPr="00243D2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.4.3. </w:t>
      </w:r>
      <w:r w:rsidR="00E37230">
        <w:rPr>
          <w:rFonts w:ascii="Times New Roman" w:eastAsiaTheme="minorHAnsi" w:hAnsi="Times New Roman" w:cs="Times New Roman"/>
          <w:lang w:eastAsia="en-US"/>
        </w:rPr>
        <w:t>В полном объеме п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>роизводить техническое обслуживание Автомобиля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только у Дилера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 в соответствии с регламентом</w:t>
      </w:r>
      <w:r w:rsidR="00E37230">
        <w:rPr>
          <w:rFonts w:ascii="Times New Roman" w:eastAsiaTheme="minorHAnsi" w:hAnsi="Times New Roman" w:cs="Times New Roman"/>
          <w:lang w:eastAsia="en-US"/>
        </w:rPr>
        <w:t>, указанны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м в Руководстве по Эксплуатации Автомобиля. Техническое обслуживание должно проводиться с использованием оригинальных запасных частей и аксессуаров, реализованных ХМСНГ через </w:t>
      </w:r>
      <w:r w:rsidR="00E37230">
        <w:rPr>
          <w:rFonts w:ascii="Times New Roman" w:eastAsiaTheme="minorHAnsi" w:hAnsi="Times New Roman" w:cs="Times New Roman"/>
          <w:lang w:eastAsia="en-US"/>
        </w:rPr>
        <w:t>Дилеров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>. Расходные материалы и технические жидкости, используемы</w:t>
      </w:r>
      <w:r w:rsidR="00E37230">
        <w:rPr>
          <w:rFonts w:ascii="Times New Roman" w:eastAsiaTheme="minorHAnsi" w:hAnsi="Times New Roman" w:cs="Times New Roman"/>
          <w:lang w:eastAsia="en-US"/>
        </w:rPr>
        <w:t>е для обслуживания</w:t>
      </w:r>
      <w:r w:rsidR="00E37230" w:rsidRPr="00FC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EA">
        <w:rPr>
          <w:rFonts w:ascii="Times New Roman" w:eastAsiaTheme="minorHAnsi" w:hAnsi="Times New Roman" w:cs="Times New Roman"/>
          <w:lang w:eastAsia="en-US"/>
        </w:rPr>
        <w:t>подключенного</w:t>
      </w:r>
      <w:r w:rsidR="00ED73EA" w:rsidRPr="00FC6A0F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FC6A0F">
        <w:rPr>
          <w:rFonts w:ascii="Times New Roman" w:eastAsiaTheme="minorHAnsi" w:hAnsi="Times New Roman" w:cs="Times New Roman"/>
          <w:lang w:eastAsia="en-US"/>
        </w:rPr>
        <w:t>к Программе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А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>втомобиля должны соответствовать спецификации, рекомендованной Руководством по эксплуатации Автомобиля;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7778EDE9" w14:textId="40B4958C" w:rsidR="00E3723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.4.4. Достоверно сообщать ХМСНГ и Дилеру информацию о техническом состоянии Автомобиля и о событиях / происшествиях, прямо или косвенно способных повлиять на техническое состояние Автомобиля. Незамедлительно прекратить эксплуатацию неисправного Автомобиля, если это может привести к его дополнительным повреждениям. </w:t>
      </w:r>
      <w:r w:rsidR="000E3FCA">
        <w:rPr>
          <w:rFonts w:ascii="Times New Roman" w:eastAsiaTheme="minorHAnsi" w:hAnsi="Times New Roman" w:cs="Times New Roman"/>
          <w:lang w:eastAsia="en-US"/>
        </w:rPr>
        <w:t>Собственник</w:t>
      </w:r>
      <w:r w:rsidR="00E37230" w:rsidRPr="00321504">
        <w:rPr>
          <w:rFonts w:ascii="Times New Roman" w:eastAsiaTheme="minorHAnsi" w:hAnsi="Times New Roman" w:cs="Times New Roman"/>
          <w:lang w:eastAsia="en-US"/>
        </w:rPr>
        <w:t xml:space="preserve"> Автомобиля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 обязуется не производить изменение (корректировку) пробега, не скрывать и не искажать историю эксплуатации / обслуживания / регистрационных действий Автомобиля, и по запросу Дилера предоставлять документы, включая, но не ограничиваясь: паспорт транспортного средства</w:t>
      </w:r>
      <w:r w:rsidR="00E37230" w:rsidRPr="00321504">
        <w:rPr>
          <w:rFonts w:ascii="Times New Roman" w:eastAsiaTheme="minorHAnsi" w:hAnsi="Times New Roman" w:cs="Times New Roman"/>
          <w:lang w:eastAsia="en-US"/>
        </w:rPr>
        <w:t xml:space="preserve"> Автомобиля, свидетельство о регистрации Автомобиля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, заказ-наряды на обслуживание и ремонт Автомобиля. </w:t>
      </w:r>
    </w:p>
    <w:p w14:paraId="7F61F767" w14:textId="5DB89567" w:rsidR="00E37230" w:rsidRPr="00243D2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.4.5. Оплатить стоимость </w:t>
      </w:r>
      <w:r w:rsidR="00E034A2">
        <w:rPr>
          <w:rFonts w:ascii="Times New Roman" w:eastAsiaTheme="minorHAnsi" w:hAnsi="Times New Roman" w:cs="Times New Roman"/>
          <w:lang w:eastAsia="en-US"/>
        </w:rPr>
        <w:t>Д</w:t>
      </w:r>
      <w:r w:rsidR="00E37230">
        <w:rPr>
          <w:rFonts w:ascii="Times New Roman" w:eastAsiaTheme="minorHAnsi" w:hAnsi="Times New Roman" w:cs="Times New Roman"/>
          <w:lang w:eastAsia="en-US"/>
        </w:rPr>
        <w:t>иагностики</w:t>
      </w:r>
      <w:r w:rsidR="00E034A2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Автомобиля, осуществленной Дилером при обращении </w:t>
      </w:r>
      <w:r w:rsidR="000E3FCA">
        <w:rPr>
          <w:rFonts w:ascii="Times New Roman" w:eastAsiaTheme="minorHAnsi" w:hAnsi="Times New Roman" w:cs="Times New Roman"/>
          <w:lang w:eastAsia="en-US"/>
        </w:rPr>
        <w:t>Собственника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за получением услуг по Восстановительному ремонту Автомобиля в рамках Пакета услуг по ценам соответствующего Дилера, в случае, если будет выявлено, что </w:t>
      </w:r>
      <w:r w:rsidR="000E3FCA">
        <w:rPr>
          <w:rFonts w:ascii="Times New Roman" w:eastAsiaTheme="minorHAnsi" w:hAnsi="Times New Roman" w:cs="Times New Roman"/>
          <w:lang w:eastAsia="en-US"/>
        </w:rPr>
        <w:t>Пакет услуг</w:t>
      </w:r>
      <w:r w:rsidR="00CE5159">
        <w:rPr>
          <w:rFonts w:ascii="Times New Roman" w:eastAsiaTheme="minorHAnsi" w:hAnsi="Times New Roman" w:cs="Times New Roman"/>
          <w:lang w:eastAsia="en-US"/>
        </w:rPr>
        <w:t xml:space="preserve"> не распространяется на неисправность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Автомобиля. </w:t>
      </w:r>
    </w:p>
    <w:p w14:paraId="6ED195E4" w14:textId="77777777" w:rsidR="00D10B8B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6C5D3781" w14:textId="48DE3F18" w:rsidR="00E37230" w:rsidRPr="00243D20" w:rsidRDefault="00D10B8B" w:rsidP="00D10B8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.5. В случае невыполнения требований настоящих Правил и условий Программы, </w:t>
      </w:r>
      <w:r w:rsidR="000E3FCA">
        <w:rPr>
          <w:rFonts w:ascii="Times New Roman" w:eastAsiaTheme="minorHAnsi" w:hAnsi="Times New Roman" w:cs="Times New Roman"/>
          <w:lang w:eastAsia="en-US"/>
        </w:rPr>
        <w:t>Собственнику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Автомобиля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 будет отказано в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проведении Восстановительного ремонта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, а действие </w:t>
      </w:r>
      <w:r w:rsidR="00CE5159">
        <w:rPr>
          <w:rFonts w:ascii="Times New Roman" w:eastAsiaTheme="minorHAnsi" w:hAnsi="Times New Roman" w:cs="Times New Roman"/>
          <w:lang w:eastAsia="en-US"/>
        </w:rPr>
        <w:t>Пакета услуг</w:t>
      </w:r>
      <w:r w:rsidR="00CE5159" w:rsidRPr="00243D20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при этом </w:t>
      </w:r>
      <w:r w:rsidR="00E37230" w:rsidRPr="00243D20">
        <w:rPr>
          <w:rFonts w:ascii="Times New Roman" w:eastAsiaTheme="minorHAnsi" w:hAnsi="Times New Roman" w:cs="Times New Roman"/>
          <w:lang w:eastAsia="en-US"/>
        </w:rPr>
        <w:t xml:space="preserve">автоматически прекращается. </w:t>
      </w:r>
    </w:p>
    <w:p w14:paraId="4F275144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32656BDB" w14:textId="77777777" w:rsidR="00E37230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77E77557" w14:textId="0DBC5412" w:rsidR="00E37230" w:rsidRPr="007776F9" w:rsidRDefault="00D10B8B" w:rsidP="00E372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E37230" w:rsidRPr="007776F9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39361C">
        <w:rPr>
          <w:rFonts w:ascii="Times New Roman" w:eastAsia="Times New Roman" w:hAnsi="Times New Roman" w:cs="Times New Roman"/>
          <w:b/>
          <w:bCs/>
          <w:lang w:eastAsia="ru-RU"/>
        </w:rPr>
        <w:t xml:space="preserve">ПОРЯДОК ОБРАЩЕНИЯ СОБСТВЕННИКА АВТОМОБИЛЯ И ПРОВЕДЕНИЕ ВОССТАНОВИТЕЛЬНОГО РЕМОНТА </w:t>
      </w:r>
    </w:p>
    <w:p w14:paraId="058D8112" w14:textId="77777777" w:rsidR="00E37230" w:rsidRPr="007776F9" w:rsidRDefault="00E37230" w:rsidP="00E37230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D23767C" w14:textId="68DE38C9" w:rsidR="00E37230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.1. В случае возникновения в период действия </w:t>
      </w:r>
      <w:r w:rsidR="00CE5159">
        <w:rPr>
          <w:rFonts w:ascii="Times New Roman" w:eastAsiaTheme="minorHAnsi" w:hAnsi="Times New Roman" w:cs="Times New Roman"/>
          <w:lang w:eastAsia="en-US"/>
        </w:rPr>
        <w:t xml:space="preserve">Пакета услуг </w:t>
      </w:r>
      <w:r w:rsidR="00E37230">
        <w:rPr>
          <w:rFonts w:ascii="Times New Roman" w:eastAsiaTheme="minorHAnsi" w:hAnsi="Times New Roman" w:cs="Times New Roman"/>
          <w:lang w:eastAsia="en-US"/>
        </w:rPr>
        <w:t>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еисправности </w:t>
      </w:r>
      <w:r w:rsidR="00230E6C">
        <w:rPr>
          <w:rFonts w:ascii="Times New Roman" w:eastAsiaTheme="minorHAnsi" w:hAnsi="Times New Roman" w:cs="Times New Roman"/>
          <w:lang w:eastAsia="en-US"/>
        </w:rPr>
        <w:t xml:space="preserve">подключенного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к Программе 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Автомобиля </w:t>
      </w:r>
      <w:r w:rsidR="000E3FCA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4753D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вправе обратиться к любому Дилеру с требованием </w:t>
      </w:r>
      <w:r w:rsidR="00230E6C">
        <w:rPr>
          <w:rFonts w:ascii="Times New Roman" w:eastAsiaTheme="minorHAnsi" w:hAnsi="Times New Roman" w:cs="Times New Roman"/>
          <w:lang w:eastAsia="en-US"/>
        </w:rPr>
        <w:t>о Восстановительном ремонте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в рамках Программы При этом, </w:t>
      </w:r>
      <w:r w:rsidR="000E3FCA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2000BB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обязан самостоятельно и за свой счет осуществить доставку Автомобиля к Дилеру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7BA62336" w14:textId="77777777" w:rsidR="003D65D1" w:rsidRPr="007776F9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6ABADCED" w14:textId="147DA1C7" w:rsidR="00E37230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.2. При обращении с требованием </w:t>
      </w:r>
      <w:r w:rsidR="00230E6C">
        <w:rPr>
          <w:rFonts w:ascii="Times New Roman" w:eastAsiaTheme="minorHAnsi" w:hAnsi="Times New Roman" w:cs="Times New Roman"/>
          <w:lang w:eastAsia="en-US"/>
        </w:rPr>
        <w:t>о Восстановительном ремонте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в рамках Программы </w:t>
      </w:r>
      <w:r w:rsidR="0027734C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4753D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должен уведомить Дилера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о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намерении провести устранение 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еисправности именно в рамках </w:t>
      </w:r>
      <w:r w:rsidR="0027734C">
        <w:rPr>
          <w:rFonts w:ascii="Times New Roman" w:eastAsiaTheme="minorHAnsi" w:hAnsi="Times New Roman" w:cs="Times New Roman"/>
          <w:lang w:eastAsia="en-US"/>
        </w:rPr>
        <w:t>Программы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.</w:t>
      </w:r>
    </w:p>
    <w:p w14:paraId="6B0CF39E" w14:textId="77777777" w:rsidR="003D65D1" w:rsidRPr="007776F9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0D5754A" w14:textId="1EB65A48" w:rsidR="00E37230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.3. При обращении </w:t>
      </w:r>
      <w:r w:rsidR="0027734C">
        <w:rPr>
          <w:rFonts w:ascii="Times New Roman" w:eastAsiaTheme="minorHAnsi" w:hAnsi="Times New Roman" w:cs="Times New Roman"/>
          <w:bCs/>
          <w:lang w:eastAsia="en-US"/>
        </w:rPr>
        <w:t>Собственника</w:t>
      </w:r>
      <w:r w:rsidR="00E37230" w:rsidRPr="00E23E8C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, Дилер производит проверку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факта </w:t>
      </w:r>
      <w:r w:rsidR="00230E6C">
        <w:rPr>
          <w:rFonts w:ascii="Times New Roman" w:eastAsiaTheme="minorHAnsi" w:hAnsi="Times New Roman" w:cs="Times New Roman"/>
          <w:lang w:eastAsia="en-US"/>
        </w:rPr>
        <w:t>участия</w:t>
      </w:r>
      <w:r w:rsidR="00230E6C" w:rsidRPr="007776F9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Автомобиля </w:t>
      </w:r>
      <w:r w:rsidR="0027734C">
        <w:rPr>
          <w:rFonts w:ascii="Times New Roman" w:eastAsiaTheme="minorHAnsi" w:hAnsi="Times New Roman" w:cs="Times New Roman"/>
          <w:lang w:eastAsia="en-US"/>
        </w:rPr>
        <w:t>в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Программе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, а также </w:t>
      </w:r>
      <w:r w:rsidR="00E37230" w:rsidRPr="00E23E8C">
        <w:rPr>
          <w:rFonts w:ascii="Times New Roman" w:eastAsiaTheme="minorHAnsi" w:hAnsi="Times New Roman" w:cs="Times New Roman"/>
          <w:lang w:eastAsia="en-US"/>
        </w:rPr>
        <w:t>срока действия Пакета услуг (как по пробегу, так и по сроку эксплуатации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Автомобиля</w:t>
      </w:r>
      <w:r w:rsidR="00E37230" w:rsidRPr="00E23E8C">
        <w:rPr>
          <w:rFonts w:ascii="Times New Roman" w:eastAsiaTheme="minorHAnsi" w:hAnsi="Times New Roman" w:cs="Times New Roman"/>
          <w:lang w:eastAsia="en-US"/>
        </w:rPr>
        <w:t>)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и </w:t>
      </w:r>
      <w:r w:rsidR="00E37230" w:rsidRPr="00E23E8C">
        <w:rPr>
          <w:rFonts w:ascii="Times New Roman" w:eastAsiaTheme="minorHAnsi" w:hAnsi="Times New Roman" w:cs="Times New Roman"/>
          <w:lang w:eastAsia="en-US"/>
        </w:rPr>
        <w:t xml:space="preserve">соблюдения </w:t>
      </w:r>
      <w:r w:rsidR="0027734C">
        <w:rPr>
          <w:rFonts w:ascii="Times New Roman" w:eastAsiaTheme="minorHAnsi" w:hAnsi="Times New Roman" w:cs="Times New Roman"/>
          <w:bCs/>
          <w:lang w:eastAsia="en-US"/>
        </w:rPr>
        <w:t>Собственником</w:t>
      </w:r>
      <w:r w:rsidR="00E37230" w:rsidRPr="00E359E8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E23E8C">
        <w:rPr>
          <w:rFonts w:ascii="Times New Roman" w:eastAsiaTheme="minorHAnsi" w:hAnsi="Times New Roman" w:cs="Times New Roman"/>
          <w:lang w:eastAsia="en-US"/>
        </w:rPr>
        <w:t xml:space="preserve"> прочих условий, изложенных в настоящих Правилах</w:t>
      </w:r>
      <w:r w:rsidR="00E37230">
        <w:rPr>
          <w:rFonts w:ascii="Times New Roman" w:eastAsiaTheme="minorHAnsi" w:hAnsi="Times New Roman" w:cs="Times New Roman"/>
          <w:lang w:eastAsia="en-US"/>
        </w:rPr>
        <w:t>.</w:t>
      </w:r>
    </w:p>
    <w:p w14:paraId="50D67F37" w14:textId="77777777" w:rsidR="003D65D1" w:rsidRPr="007776F9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68016189" w14:textId="3B63EEB6" w:rsidR="00E37230" w:rsidRPr="007776F9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.4. ХМСНГ и / или Дилер вправе отказать </w:t>
      </w:r>
      <w:r w:rsidR="0027734C">
        <w:rPr>
          <w:rFonts w:ascii="Times New Roman" w:eastAsiaTheme="minorHAnsi" w:hAnsi="Times New Roman" w:cs="Times New Roman"/>
          <w:lang w:eastAsia="en-US"/>
        </w:rPr>
        <w:t>Собственнику Автомобиля</w:t>
      </w:r>
      <w:r w:rsidR="0027734C" w:rsidRPr="007776F9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в выполнении Восстановительных работ в рамках Программы</w:t>
      </w:r>
      <w:r w:rsidR="0027734C">
        <w:rPr>
          <w:rFonts w:ascii="Times New Roman" w:eastAsiaTheme="minorHAnsi" w:hAnsi="Times New Roman" w:cs="Times New Roman"/>
          <w:lang w:eastAsia="en-US"/>
        </w:rPr>
        <w:t xml:space="preserve"> и Пакета услуг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, в случаях, оговоренных настоящими Правилами. В целях 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lastRenderedPageBreak/>
        <w:t xml:space="preserve">проверки Дилер может запросить, а </w:t>
      </w:r>
      <w:r w:rsidR="0027734C">
        <w:rPr>
          <w:rFonts w:ascii="Times New Roman" w:eastAsiaTheme="minorHAnsi" w:hAnsi="Times New Roman" w:cs="Times New Roman"/>
          <w:lang w:eastAsia="en-US"/>
        </w:rPr>
        <w:t>Собственник</w:t>
      </w:r>
      <w:r w:rsidR="0027734C" w:rsidRPr="007776F9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обязан предоставить </w:t>
      </w:r>
      <w:r>
        <w:rPr>
          <w:rFonts w:ascii="Times New Roman" w:eastAsiaTheme="minorHAnsi" w:hAnsi="Times New Roman" w:cs="Times New Roman"/>
          <w:lang w:eastAsia="en-US"/>
        </w:rPr>
        <w:t xml:space="preserve">документы, указанные в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пп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. 5</w:t>
      </w:r>
      <w:r w:rsidR="00E37230">
        <w:rPr>
          <w:rFonts w:ascii="Times New Roman" w:eastAsiaTheme="minorHAnsi" w:hAnsi="Times New Roman" w:cs="Times New Roman"/>
          <w:lang w:eastAsia="en-US"/>
        </w:rPr>
        <w:t>.4.4. Правил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.</w:t>
      </w:r>
    </w:p>
    <w:p w14:paraId="1807B3D1" w14:textId="77777777" w:rsidR="00E37230" w:rsidRPr="007776F9" w:rsidRDefault="00E37230" w:rsidP="00E372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7A8A13BE" w14:textId="0CC7D651" w:rsidR="00E37230" w:rsidRPr="007776F9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.5. После проведения проверки Автомобиля</w:t>
      </w:r>
      <w:r>
        <w:rPr>
          <w:rFonts w:ascii="Times New Roman" w:eastAsiaTheme="minorHAnsi" w:hAnsi="Times New Roman" w:cs="Times New Roman"/>
          <w:lang w:eastAsia="en-US"/>
        </w:rPr>
        <w:t xml:space="preserve"> (п. 6</w:t>
      </w:r>
      <w:r w:rsidR="00E37230">
        <w:rPr>
          <w:rFonts w:ascii="Times New Roman" w:eastAsiaTheme="minorHAnsi" w:hAnsi="Times New Roman" w:cs="Times New Roman"/>
          <w:lang w:eastAsia="en-US"/>
        </w:rPr>
        <w:t>.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3. Правил), и</w:t>
      </w:r>
      <w:r w:rsidR="00557927">
        <w:rPr>
          <w:rFonts w:ascii="Times New Roman" w:eastAsiaTheme="minorHAnsi" w:hAnsi="Times New Roman" w:cs="Times New Roman"/>
          <w:lang w:eastAsia="en-US"/>
        </w:rPr>
        <w:t>,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в случае его соответствия требованиям настоящих Правил, Дилер проводит </w:t>
      </w:r>
      <w:r w:rsidR="00557927">
        <w:rPr>
          <w:rFonts w:ascii="Times New Roman" w:eastAsiaTheme="minorHAnsi" w:hAnsi="Times New Roman" w:cs="Times New Roman"/>
          <w:lang w:eastAsia="en-US"/>
        </w:rPr>
        <w:t>Д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иагностику </w:t>
      </w:r>
      <w:r w:rsidR="00557927">
        <w:rPr>
          <w:rFonts w:ascii="Times New Roman" w:eastAsiaTheme="minorHAnsi" w:hAnsi="Times New Roman" w:cs="Times New Roman"/>
          <w:lang w:eastAsia="en-US"/>
        </w:rPr>
        <w:t xml:space="preserve">неисправности 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Автомобиля с целью выявления:</w:t>
      </w:r>
    </w:p>
    <w:p w14:paraId="1E24506B" w14:textId="117A0397" w:rsidR="00E37230" w:rsidRPr="007776F9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.5.1.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Ф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акта наличия </w:t>
      </w:r>
      <w:r w:rsidR="00E37230">
        <w:rPr>
          <w:rFonts w:ascii="Times New Roman" w:eastAsiaTheme="minorHAnsi" w:hAnsi="Times New Roman" w:cs="Times New Roman"/>
          <w:lang w:eastAsia="en-US"/>
        </w:rPr>
        <w:t>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еисправности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Автомобиля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, в отношении которой </w:t>
      </w:r>
      <w:r w:rsidR="00E37230">
        <w:rPr>
          <w:rFonts w:ascii="Times New Roman" w:eastAsiaTheme="minorHAnsi" w:hAnsi="Times New Roman" w:cs="Times New Roman"/>
          <w:lang w:eastAsia="en-US"/>
        </w:rPr>
        <w:t>поступило обращение;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722DDE07" w14:textId="4D674A49" w:rsidR="00E37230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.5.2. </w:t>
      </w:r>
      <w:r w:rsidR="00E37230">
        <w:rPr>
          <w:rFonts w:ascii="Times New Roman" w:eastAsiaTheme="minorHAnsi" w:hAnsi="Times New Roman" w:cs="Times New Roman"/>
          <w:lang w:eastAsia="en-US"/>
        </w:rPr>
        <w:t>В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случае </w:t>
      </w:r>
      <w:r w:rsidR="00E37230">
        <w:rPr>
          <w:rFonts w:ascii="Times New Roman" w:eastAsiaTheme="minorHAnsi" w:hAnsi="Times New Roman" w:cs="Times New Roman"/>
          <w:lang w:eastAsia="en-US"/>
        </w:rPr>
        <w:t>выявления неисправности Автомобиля Дилер устанавливает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причины и характер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ее появления;</w:t>
      </w:r>
    </w:p>
    <w:p w14:paraId="64ABA57B" w14:textId="2EE3416E" w:rsidR="00E37230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.5.3. После выявления неисправности, а также причин и характера ее </w:t>
      </w:r>
      <w:r w:rsidR="00CE5159">
        <w:rPr>
          <w:rFonts w:ascii="Times New Roman" w:eastAsiaTheme="minorHAnsi" w:hAnsi="Times New Roman" w:cs="Times New Roman"/>
          <w:lang w:eastAsia="en-US"/>
        </w:rPr>
        <w:t xml:space="preserve">возникновения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Дилер направляет в ХМСНГ запрос на согласование ее устранения в рамках Программы. </w:t>
      </w:r>
    </w:p>
    <w:p w14:paraId="27F8521A" w14:textId="26A32156" w:rsidR="00E37230" w:rsidRPr="007776F9" w:rsidRDefault="003D65D1" w:rsidP="003D65D1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.5.4. Согласование ХМСНГ запроса Дилера на проведение Восстановительного ремонта Автомобиля в рамках Программы считается подтверждением факта </w:t>
      </w:r>
      <w:r w:rsidR="00D01812">
        <w:rPr>
          <w:rFonts w:ascii="Times New Roman" w:eastAsiaTheme="minorHAnsi" w:hAnsi="Times New Roman" w:cs="Times New Roman"/>
          <w:lang w:eastAsia="en-US"/>
        </w:rPr>
        <w:t xml:space="preserve">распространения Программы на </w:t>
      </w:r>
      <w:r w:rsidR="00E37230">
        <w:rPr>
          <w:rFonts w:ascii="Times New Roman" w:eastAsiaTheme="minorHAnsi" w:hAnsi="Times New Roman" w:cs="Times New Roman"/>
          <w:lang w:eastAsia="en-US"/>
        </w:rPr>
        <w:t>неисправност</w:t>
      </w:r>
      <w:r w:rsidR="00D01812">
        <w:rPr>
          <w:rFonts w:ascii="Times New Roman" w:eastAsiaTheme="minorHAnsi" w:hAnsi="Times New Roman" w:cs="Times New Roman"/>
          <w:lang w:eastAsia="en-US"/>
        </w:rPr>
        <w:t>ь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Автомобиля, в связи с </w:t>
      </w:r>
      <w:r w:rsidR="00D01812">
        <w:rPr>
          <w:rFonts w:ascii="Times New Roman" w:eastAsiaTheme="minorHAnsi" w:hAnsi="Times New Roman" w:cs="Times New Roman"/>
          <w:lang w:eastAsia="en-US"/>
        </w:rPr>
        <w:t xml:space="preserve">возникновением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которой </w:t>
      </w:r>
      <w:r w:rsidR="0027734C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7D7FAF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7D7FAF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7D7FAF">
        <w:rPr>
          <w:rFonts w:ascii="Times New Roman" w:eastAsiaTheme="minorHAnsi" w:hAnsi="Times New Roman" w:cs="Times New Roman"/>
          <w:bCs/>
          <w:lang w:eastAsia="en-US"/>
        </w:rPr>
        <w:t>обратился</w:t>
      </w:r>
      <w:r w:rsidR="00E37230">
        <w:rPr>
          <w:rFonts w:ascii="Times New Roman" w:eastAsiaTheme="minorHAnsi" w:hAnsi="Times New Roman" w:cs="Times New Roman"/>
          <w:bCs/>
          <w:lang w:eastAsia="en-US"/>
        </w:rPr>
        <w:t xml:space="preserve"> к Дилеру.</w:t>
      </w:r>
    </w:p>
    <w:p w14:paraId="7C7270EE" w14:textId="77777777" w:rsidR="00E37230" w:rsidRPr="007776F9" w:rsidRDefault="00E37230" w:rsidP="00E3723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D635139" w14:textId="6A42155D" w:rsidR="00E37230" w:rsidRPr="007776F9" w:rsidRDefault="00762947" w:rsidP="002F7D68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62947"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.6. В случае</w:t>
      </w:r>
      <w:r w:rsidR="00E37230">
        <w:rPr>
          <w:rFonts w:ascii="Times New Roman" w:eastAsiaTheme="minorHAnsi" w:hAnsi="Times New Roman" w:cs="Times New Roman"/>
          <w:lang w:eastAsia="en-US"/>
        </w:rPr>
        <w:t>,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если по результатам </w:t>
      </w:r>
      <w:r w:rsidR="00557927">
        <w:rPr>
          <w:rFonts w:ascii="Times New Roman" w:eastAsiaTheme="minorHAnsi" w:hAnsi="Times New Roman" w:cs="Times New Roman"/>
          <w:lang w:eastAsia="en-US"/>
        </w:rPr>
        <w:t>Д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иагностики</w:t>
      </w:r>
      <w:r w:rsidR="00557927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Автомобиля:</w:t>
      </w:r>
    </w:p>
    <w:p w14:paraId="762FCDCC" w14:textId="094BC192" w:rsidR="00E37230" w:rsidRPr="007776F9" w:rsidRDefault="00762947" w:rsidP="002F7D68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.6.1. Неисправность не была выявлена;</w:t>
      </w:r>
    </w:p>
    <w:p w14:paraId="22F70000" w14:textId="56A896D5" w:rsidR="00E37230" w:rsidRPr="007776F9" w:rsidRDefault="00762947" w:rsidP="002F7D68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.6.2. </w:t>
      </w:r>
      <w:r w:rsidR="00BC153D">
        <w:rPr>
          <w:rFonts w:ascii="Times New Roman" w:eastAsiaTheme="minorHAnsi" w:hAnsi="Times New Roman" w:cs="Times New Roman"/>
          <w:lang w:eastAsia="en-US"/>
        </w:rPr>
        <w:t>На в</w:t>
      </w:r>
      <w:r w:rsidR="00E37230">
        <w:rPr>
          <w:rFonts w:ascii="Times New Roman" w:eastAsiaTheme="minorHAnsi" w:hAnsi="Times New Roman" w:cs="Times New Roman"/>
          <w:lang w:eastAsia="en-US"/>
        </w:rPr>
        <w:t>ыявленн</w:t>
      </w:r>
      <w:r w:rsidR="00BC153D">
        <w:rPr>
          <w:rFonts w:ascii="Times New Roman" w:eastAsiaTheme="minorHAnsi" w:hAnsi="Times New Roman" w:cs="Times New Roman"/>
          <w:lang w:eastAsia="en-US"/>
        </w:rPr>
        <w:t>ую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еисправность не </w:t>
      </w:r>
      <w:r w:rsidR="00BC153D">
        <w:rPr>
          <w:rFonts w:ascii="Times New Roman" w:eastAsiaTheme="minorHAnsi" w:hAnsi="Times New Roman" w:cs="Times New Roman"/>
          <w:lang w:eastAsia="en-US"/>
        </w:rPr>
        <w:t>распространяется</w:t>
      </w:r>
      <w:r w:rsidR="00BC153D" w:rsidRPr="007776F9">
        <w:rPr>
          <w:rFonts w:ascii="Times New Roman" w:eastAsiaTheme="minorHAnsi" w:hAnsi="Times New Roman" w:cs="Times New Roman"/>
          <w:lang w:eastAsia="en-US"/>
        </w:rPr>
        <w:t xml:space="preserve"> Программ</w:t>
      </w:r>
      <w:r w:rsidR="00BC153D">
        <w:rPr>
          <w:rFonts w:ascii="Times New Roman" w:eastAsiaTheme="minorHAnsi" w:hAnsi="Times New Roman" w:cs="Times New Roman"/>
          <w:lang w:eastAsia="en-US"/>
        </w:rPr>
        <w:t>а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;</w:t>
      </w:r>
    </w:p>
    <w:p w14:paraId="78C7C142" w14:textId="633F4A17" w:rsidR="00E37230" w:rsidRPr="007776F9" w:rsidRDefault="00762947" w:rsidP="002F7D68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.6.3. </w:t>
      </w:r>
      <w:r w:rsidR="00E37230">
        <w:rPr>
          <w:rFonts w:ascii="Times New Roman" w:eastAsiaTheme="minorHAnsi" w:hAnsi="Times New Roman" w:cs="Times New Roman"/>
          <w:lang w:eastAsia="en-US"/>
        </w:rPr>
        <w:t>Состояние / выявленная 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еисправность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Автомобиля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/ характер эксплуатации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Автомобиля 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/ история регистрационных действий Автомобиля </w:t>
      </w:r>
      <w:r w:rsidR="00E37230" w:rsidRPr="00641686">
        <w:rPr>
          <w:rFonts w:ascii="Times New Roman" w:eastAsiaTheme="minorHAnsi" w:hAnsi="Times New Roman" w:cs="Times New Roman"/>
          <w:lang w:eastAsia="en-US"/>
        </w:rPr>
        <w:t xml:space="preserve">попадают под </w:t>
      </w:r>
      <w:r w:rsidR="00E37230">
        <w:rPr>
          <w:rFonts w:ascii="Times New Roman" w:eastAsiaTheme="minorHAnsi" w:hAnsi="Times New Roman" w:cs="Times New Roman"/>
          <w:lang w:eastAsia="en-US"/>
        </w:rPr>
        <w:t>положения Правил, исключающие проведение Восстановительного ремонта Автомобиля по Программе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;</w:t>
      </w:r>
    </w:p>
    <w:p w14:paraId="224E0933" w14:textId="0F6E7E5B" w:rsidR="00E37230" w:rsidRPr="007776F9" w:rsidRDefault="00762947" w:rsidP="002F7D68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.6.4. </w:t>
      </w:r>
      <w:r w:rsidR="00E37230">
        <w:rPr>
          <w:rFonts w:ascii="Times New Roman" w:eastAsiaTheme="minorHAnsi" w:hAnsi="Times New Roman" w:cs="Times New Roman"/>
          <w:lang w:eastAsia="en-US"/>
        </w:rPr>
        <w:t>В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ыявлено любое другое нарушение настоящих Правил</w:t>
      </w:r>
      <w:r w:rsidR="00E37230">
        <w:rPr>
          <w:rFonts w:ascii="Times New Roman" w:eastAsiaTheme="minorHAnsi" w:hAnsi="Times New Roman" w:cs="Times New Roman"/>
          <w:lang w:eastAsia="en-US"/>
        </w:rPr>
        <w:t>,</w:t>
      </w:r>
    </w:p>
    <w:p w14:paraId="26C3A5B2" w14:textId="77777777" w:rsidR="00E37230" w:rsidRPr="007776F9" w:rsidRDefault="00E37230" w:rsidP="00E372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3AB87209" w14:textId="77777777" w:rsidR="00E37230" w:rsidRPr="007776F9" w:rsidRDefault="00E37230" w:rsidP="0076294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776F9">
        <w:rPr>
          <w:rFonts w:ascii="Times New Roman" w:eastAsiaTheme="minorHAnsi" w:hAnsi="Times New Roman" w:cs="Times New Roman"/>
          <w:lang w:eastAsia="en-US"/>
        </w:rPr>
        <w:t xml:space="preserve">проведение Восстановительного ремонта </w:t>
      </w:r>
      <w:r>
        <w:rPr>
          <w:rFonts w:ascii="Times New Roman" w:eastAsiaTheme="minorHAnsi" w:hAnsi="Times New Roman" w:cs="Times New Roman"/>
          <w:lang w:eastAsia="en-US"/>
        </w:rPr>
        <w:t xml:space="preserve">в рамках Программы - </w:t>
      </w:r>
      <w:r w:rsidRPr="007776F9">
        <w:rPr>
          <w:rFonts w:ascii="Times New Roman" w:eastAsiaTheme="minorHAnsi" w:hAnsi="Times New Roman" w:cs="Times New Roman"/>
          <w:lang w:eastAsia="en-US"/>
        </w:rPr>
        <w:t xml:space="preserve">невозможно. </w:t>
      </w:r>
      <w:r w:rsidR="00557927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Pr="00A4753D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Pr="007776F9">
        <w:rPr>
          <w:rFonts w:ascii="Times New Roman" w:eastAsiaTheme="minorHAnsi" w:hAnsi="Times New Roman" w:cs="Times New Roman"/>
          <w:lang w:eastAsia="en-US"/>
        </w:rPr>
        <w:t xml:space="preserve"> обязан оплатить Дилеру стоимость </w:t>
      </w:r>
      <w:r w:rsidR="00557927">
        <w:rPr>
          <w:rFonts w:ascii="Times New Roman" w:eastAsiaTheme="minorHAnsi" w:hAnsi="Times New Roman" w:cs="Times New Roman"/>
          <w:lang w:eastAsia="en-US"/>
        </w:rPr>
        <w:t>Д</w:t>
      </w:r>
      <w:r w:rsidRPr="007776F9">
        <w:rPr>
          <w:rFonts w:ascii="Times New Roman" w:eastAsiaTheme="minorHAnsi" w:hAnsi="Times New Roman" w:cs="Times New Roman"/>
          <w:lang w:eastAsia="en-US"/>
        </w:rPr>
        <w:t>иагностики</w:t>
      </w:r>
      <w:r w:rsidR="00557927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Pr="007776F9">
        <w:rPr>
          <w:rFonts w:ascii="Times New Roman" w:eastAsiaTheme="minorHAnsi" w:hAnsi="Times New Roman" w:cs="Times New Roman"/>
          <w:lang w:eastAsia="en-US"/>
        </w:rPr>
        <w:t xml:space="preserve"> исходя из коммерческой стоимости данных работ</w:t>
      </w:r>
      <w:r w:rsidR="00230E6C">
        <w:rPr>
          <w:rFonts w:ascii="Times New Roman" w:eastAsiaTheme="minorHAnsi" w:hAnsi="Times New Roman" w:cs="Times New Roman"/>
          <w:lang w:eastAsia="en-US"/>
        </w:rPr>
        <w:t>, утвержденных</w:t>
      </w:r>
      <w:r w:rsidRPr="007776F9">
        <w:rPr>
          <w:rFonts w:ascii="Times New Roman" w:eastAsiaTheme="minorHAnsi" w:hAnsi="Times New Roman" w:cs="Times New Roman"/>
          <w:lang w:eastAsia="en-US"/>
        </w:rPr>
        <w:t xml:space="preserve"> Дилер</w:t>
      </w:r>
      <w:r w:rsidR="00230E6C">
        <w:rPr>
          <w:rFonts w:ascii="Times New Roman" w:eastAsiaTheme="minorHAnsi" w:hAnsi="Times New Roman" w:cs="Times New Roman"/>
          <w:lang w:eastAsia="en-US"/>
        </w:rPr>
        <w:t>ом</w:t>
      </w:r>
      <w:r w:rsidRPr="007776F9">
        <w:rPr>
          <w:rFonts w:ascii="Times New Roman" w:eastAsiaTheme="minorHAnsi" w:hAnsi="Times New Roman" w:cs="Times New Roman"/>
          <w:lang w:eastAsia="en-US"/>
        </w:rPr>
        <w:t>.</w:t>
      </w:r>
    </w:p>
    <w:p w14:paraId="50FB8AFA" w14:textId="77777777" w:rsidR="00E37230" w:rsidRPr="007776F9" w:rsidRDefault="00E37230" w:rsidP="00E372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5D0F6C24" w14:textId="7DC301AE" w:rsidR="00E37230" w:rsidRPr="007776F9" w:rsidRDefault="00762947" w:rsidP="0076294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.7. Если по резу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льтатам </w:t>
      </w:r>
      <w:r w:rsidR="00557927">
        <w:rPr>
          <w:rFonts w:ascii="Times New Roman" w:eastAsiaTheme="minorHAnsi" w:hAnsi="Times New Roman" w:cs="Times New Roman"/>
          <w:lang w:eastAsia="en-US"/>
        </w:rPr>
        <w:t>Д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иагностики </w:t>
      </w:r>
      <w:r w:rsidR="00557927">
        <w:rPr>
          <w:rFonts w:ascii="Times New Roman" w:eastAsiaTheme="minorHAnsi" w:hAnsi="Times New Roman" w:cs="Times New Roman"/>
          <w:lang w:eastAsia="en-US"/>
        </w:rPr>
        <w:t xml:space="preserve">неисправности </w:t>
      </w:r>
      <w:r w:rsidR="00E37230">
        <w:rPr>
          <w:rFonts w:ascii="Times New Roman" w:eastAsiaTheme="minorHAnsi" w:hAnsi="Times New Roman" w:cs="Times New Roman"/>
          <w:lang w:eastAsia="en-US"/>
        </w:rPr>
        <w:t>Автомобиля 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еисправность, в отношении которой </w:t>
      </w:r>
      <w:r w:rsidR="00412649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A4753D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обратился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к Дилеру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,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выявлена и </w:t>
      </w:r>
      <w:r>
        <w:rPr>
          <w:rFonts w:ascii="Times New Roman" w:eastAsiaTheme="minorHAnsi" w:hAnsi="Times New Roman" w:cs="Times New Roman"/>
          <w:lang w:eastAsia="en-US"/>
        </w:rPr>
        <w:t xml:space="preserve">на </w:t>
      </w:r>
      <w:r w:rsidR="000540D1">
        <w:rPr>
          <w:rFonts w:ascii="Times New Roman" w:eastAsiaTheme="minorHAnsi" w:hAnsi="Times New Roman" w:cs="Times New Roman"/>
          <w:lang w:eastAsia="en-US"/>
        </w:rPr>
        <w:t xml:space="preserve">выявленную </w:t>
      </w:r>
      <w:r w:rsidR="00E37230">
        <w:rPr>
          <w:rFonts w:ascii="Times New Roman" w:eastAsiaTheme="minorHAnsi" w:hAnsi="Times New Roman" w:cs="Times New Roman"/>
          <w:lang w:eastAsia="en-US"/>
        </w:rPr>
        <w:t>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еисправность </w:t>
      </w:r>
      <w:r w:rsidR="000540D1">
        <w:rPr>
          <w:rFonts w:ascii="Times New Roman" w:eastAsiaTheme="minorHAnsi" w:hAnsi="Times New Roman" w:cs="Times New Roman"/>
          <w:lang w:eastAsia="en-US"/>
        </w:rPr>
        <w:t>распространяется</w:t>
      </w:r>
      <w:r w:rsidR="000540D1" w:rsidRPr="007776F9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Программ</w:t>
      </w:r>
      <w:r w:rsidR="000540D1">
        <w:rPr>
          <w:rFonts w:ascii="Times New Roman" w:eastAsiaTheme="minorHAnsi" w:hAnsi="Times New Roman" w:cs="Times New Roman"/>
          <w:lang w:eastAsia="en-US"/>
        </w:rPr>
        <w:t>а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, Дилер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, после согласования с ХМСНГ </w:t>
      </w:r>
      <w:r w:rsidR="00230E6C">
        <w:rPr>
          <w:rFonts w:ascii="Times New Roman" w:eastAsiaTheme="minorHAnsi" w:hAnsi="Times New Roman" w:cs="Times New Roman"/>
          <w:lang w:eastAsia="en-US"/>
        </w:rPr>
        <w:t xml:space="preserve">Восстановительного ремонта 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в </w:t>
      </w:r>
      <w:r w:rsidR="00230E6C">
        <w:rPr>
          <w:rFonts w:ascii="Times New Roman" w:eastAsiaTheme="minorHAnsi" w:hAnsi="Times New Roman" w:cs="Times New Roman"/>
          <w:lang w:eastAsia="en-US"/>
        </w:rPr>
        <w:t>соответствии с настоящим разделом Правил</w:t>
      </w:r>
      <w:r w:rsidR="00E37230">
        <w:rPr>
          <w:rFonts w:ascii="Times New Roman" w:eastAsiaTheme="minorHAnsi" w:hAnsi="Times New Roman" w:cs="Times New Roman"/>
          <w:lang w:eastAsia="en-US"/>
        </w:rPr>
        <w:t>,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>
        <w:rPr>
          <w:rFonts w:ascii="Times New Roman" w:eastAsiaTheme="minorHAnsi" w:hAnsi="Times New Roman" w:cs="Times New Roman"/>
          <w:lang w:eastAsia="en-US"/>
        </w:rPr>
        <w:t>приступает к устранению такой 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еисправности Автомобиля в рамках Программы, для чего Дилер оформляет и подписывает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с </w:t>
      </w:r>
      <w:r w:rsidR="00557927">
        <w:rPr>
          <w:rFonts w:ascii="Times New Roman" w:eastAsiaTheme="minorHAnsi" w:hAnsi="Times New Roman" w:cs="Times New Roman"/>
          <w:bCs/>
          <w:lang w:eastAsia="en-US"/>
        </w:rPr>
        <w:t>Собственником</w:t>
      </w:r>
      <w:r w:rsidR="00E37230" w:rsidRPr="00765EDD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соответствующий Заказ-наряд.</w:t>
      </w:r>
    </w:p>
    <w:p w14:paraId="33B47A52" w14:textId="77777777" w:rsidR="00E37230" w:rsidRPr="007776F9" w:rsidRDefault="00E37230" w:rsidP="00E372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2DC55C14" w14:textId="6482B63D" w:rsidR="00E37230" w:rsidRPr="00B37211" w:rsidRDefault="00762947" w:rsidP="0076294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.8. Дилер </w:t>
      </w:r>
      <w:r w:rsidR="00E37230">
        <w:rPr>
          <w:rFonts w:ascii="Times New Roman" w:eastAsiaTheme="minorHAnsi" w:hAnsi="Times New Roman" w:cs="Times New Roman"/>
          <w:lang w:eastAsia="en-US"/>
        </w:rPr>
        <w:t>по согласованию с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ХМСНГ определя</w:t>
      </w:r>
      <w:r w:rsidR="00E37230">
        <w:rPr>
          <w:rFonts w:ascii="Times New Roman" w:eastAsiaTheme="minorHAnsi" w:hAnsi="Times New Roman" w:cs="Times New Roman"/>
          <w:lang w:eastAsia="en-US"/>
        </w:rPr>
        <w:t>е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т способ и метод осуществления Восстановительного ремонта Автомобиля. Замененные в процессе ремонта детали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</w:t>
      </w:r>
      <w:r w:rsidR="00D01812">
        <w:rPr>
          <w:rFonts w:ascii="Times New Roman" w:eastAsiaTheme="minorHAnsi" w:hAnsi="Times New Roman" w:cs="Times New Roman"/>
          <w:lang w:eastAsia="en-US"/>
        </w:rPr>
        <w:t xml:space="preserve">переходят в </w:t>
      </w:r>
      <w:r w:rsidR="00E37230">
        <w:rPr>
          <w:rFonts w:ascii="Times New Roman" w:eastAsiaTheme="minorHAnsi" w:hAnsi="Times New Roman" w:cs="Times New Roman"/>
          <w:lang w:eastAsia="en-US"/>
        </w:rPr>
        <w:t>собственность Дилера,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</w:t>
      </w:r>
      <w:r w:rsidR="00E37230" w:rsidRPr="00B37211">
        <w:rPr>
          <w:rFonts w:ascii="Times New Roman" w:eastAsiaTheme="minorHAnsi" w:hAnsi="Times New Roman" w:cs="Times New Roman"/>
          <w:lang w:eastAsia="en-US"/>
        </w:rPr>
        <w:t xml:space="preserve">осуществившего Восстановительный ремонт Автомобиля, остаются у него и не подлежат передаче </w:t>
      </w:r>
      <w:r w:rsidR="00247A3D">
        <w:rPr>
          <w:rFonts w:ascii="Times New Roman" w:eastAsiaTheme="minorHAnsi" w:hAnsi="Times New Roman" w:cs="Times New Roman"/>
          <w:lang w:eastAsia="en-US"/>
        </w:rPr>
        <w:t>Собственнику</w:t>
      </w:r>
      <w:r w:rsidR="00E37230" w:rsidRPr="00B37211">
        <w:rPr>
          <w:rFonts w:ascii="Times New Roman" w:eastAsiaTheme="minorHAnsi" w:hAnsi="Times New Roman" w:cs="Times New Roman"/>
          <w:lang w:eastAsia="en-US"/>
        </w:rPr>
        <w:t xml:space="preserve"> Автомобиля. </w:t>
      </w:r>
    </w:p>
    <w:p w14:paraId="076A3F44" w14:textId="77777777" w:rsidR="00E37230" w:rsidRPr="007776F9" w:rsidRDefault="00E37230" w:rsidP="00E3723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209B892" w14:textId="5D83D5A8" w:rsidR="00E37230" w:rsidRDefault="00762947" w:rsidP="0076294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.9. Восстановительный ремонт Автомобиля, проводимый в рамках Программы, а также </w:t>
      </w:r>
      <w:r w:rsidR="00557927">
        <w:rPr>
          <w:rFonts w:ascii="Times New Roman" w:eastAsiaTheme="minorHAnsi" w:hAnsi="Times New Roman" w:cs="Times New Roman"/>
          <w:lang w:eastAsia="en-US"/>
        </w:rPr>
        <w:t>Д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иагностика</w:t>
      </w:r>
      <w:r w:rsidR="00557927">
        <w:rPr>
          <w:rFonts w:ascii="Times New Roman" w:eastAsiaTheme="minorHAnsi" w:hAnsi="Times New Roman" w:cs="Times New Roman"/>
          <w:lang w:eastAsia="en-US"/>
        </w:rPr>
        <w:t xml:space="preserve"> неисправности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Автомобиля, в случае если по итогам ее проведения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еисправность, в отношении которой обратился </w:t>
      </w:r>
      <w:r w:rsidR="00557927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8D32DB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, был</w:t>
      </w:r>
      <w:r w:rsidR="009F70EB">
        <w:rPr>
          <w:rFonts w:ascii="Times New Roman" w:eastAsiaTheme="minorHAnsi" w:hAnsi="Times New Roman" w:cs="Times New Roman"/>
          <w:lang w:eastAsia="en-US"/>
        </w:rPr>
        <w:t>а выявлена, и</w:t>
      </w:r>
      <w:r w:rsidR="000540D1">
        <w:rPr>
          <w:rFonts w:ascii="Times New Roman" w:eastAsiaTheme="minorHAnsi" w:hAnsi="Times New Roman" w:cs="Times New Roman"/>
          <w:lang w:eastAsia="en-US"/>
        </w:rPr>
        <w:t xml:space="preserve"> на выявленную </w:t>
      </w:r>
      <w:r w:rsidR="00E37230">
        <w:rPr>
          <w:rFonts w:ascii="Times New Roman" w:eastAsiaTheme="minorHAnsi" w:hAnsi="Times New Roman" w:cs="Times New Roman"/>
          <w:lang w:eastAsia="en-US"/>
        </w:rPr>
        <w:t>н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еисправность </w:t>
      </w:r>
      <w:r w:rsidR="000540D1">
        <w:rPr>
          <w:rFonts w:ascii="Times New Roman" w:eastAsiaTheme="minorHAnsi" w:hAnsi="Times New Roman" w:cs="Times New Roman"/>
          <w:lang w:eastAsia="en-US"/>
        </w:rPr>
        <w:t>распространяется</w:t>
      </w:r>
      <w:r w:rsidR="000540D1" w:rsidRPr="007776F9">
        <w:rPr>
          <w:rFonts w:ascii="Times New Roman" w:eastAsiaTheme="minorHAnsi" w:hAnsi="Times New Roman" w:cs="Times New Roman"/>
          <w:lang w:eastAsia="en-US"/>
        </w:rPr>
        <w:t xml:space="preserve"> Программ</w:t>
      </w:r>
      <w:r w:rsidR="000540D1">
        <w:rPr>
          <w:rFonts w:ascii="Times New Roman" w:eastAsiaTheme="minorHAnsi" w:hAnsi="Times New Roman" w:cs="Times New Roman"/>
          <w:lang w:eastAsia="en-US"/>
        </w:rPr>
        <w:t>а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, выполняются без дополнительной оплаты со стороны </w:t>
      </w:r>
      <w:r w:rsidR="00557927">
        <w:rPr>
          <w:rFonts w:ascii="Times New Roman" w:eastAsiaTheme="minorHAnsi" w:hAnsi="Times New Roman" w:cs="Times New Roman"/>
          <w:bCs/>
          <w:lang w:eastAsia="en-US"/>
        </w:rPr>
        <w:t>Собственника</w:t>
      </w:r>
      <w:r w:rsidR="00E37230">
        <w:rPr>
          <w:rFonts w:ascii="Times New Roman" w:eastAsiaTheme="minorHAnsi" w:hAnsi="Times New Roman" w:cs="Times New Roman"/>
          <w:bCs/>
          <w:lang w:eastAsia="en-US"/>
        </w:rPr>
        <w:t xml:space="preserve"> Автомобиля.</w:t>
      </w:r>
    </w:p>
    <w:p w14:paraId="19FA7A9B" w14:textId="77777777" w:rsidR="00E37230" w:rsidRPr="007776F9" w:rsidRDefault="00E37230" w:rsidP="00E372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14:paraId="67583A5E" w14:textId="08B88817" w:rsidR="003110C0" w:rsidRPr="003110C0" w:rsidRDefault="00762947" w:rsidP="0076294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>.10. Гарантия на Восстановительный ремонт</w:t>
      </w:r>
      <w:r w:rsidR="003110C0">
        <w:rPr>
          <w:rFonts w:ascii="Times New Roman" w:eastAsiaTheme="minorHAnsi" w:hAnsi="Times New Roman" w:cs="Times New Roman"/>
          <w:lang w:eastAsia="en-US"/>
        </w:rPr>
        <w:t xml:space="preserve"> в рамках Программы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действует</w:t>
      </w:r>
      <w:r w:rsidR="00E37230">
        <w:rPr>
          <w:rFonts w:ascii="Times New Roman" w:eastAsiaTheme="minorHAnsi" w:hAnsi="Times New Roman" w:cs="Times New Roman"/>
          <w:lang w:eastAsia="en-US"/>
        </w:rPr>
        <w:t xml:space="preserve"> в течение срока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</w:t>
      </w:r>
      <w:r w:rsidR="00644120">
        <w:rPr>
          <w:rFonts w:ascii="Times New Roman" w:eastAsiaTheme="minorHAnsi" w:hAnsi="Times New Roman" w:cs="Times New Roman"/>
          <w:lang w:eastAsia="en-US"/>
        </w:rPr>
        <w:t>действия Пакета услуг по Программе</w:t>
      </w:r>
      <w:r w:rsidR="00E37230">
        <w:rPr>
          <w:rFonts w:ascii="Times New Roman" w:eastAsiaTheme="minorHAnsi" w:hAnsi="Times New Roman" w:cs="Times New Roman"/>
          <w:lang w:eastAsia="en-US"/>
        </w:rPr>
        <w:t>.</w:t>
      </w:r>
      <w:r w:rsidR="00E37230" w:rsidRPr="007776F9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23C2F7F6" w14:textId="2A4985E4" w:rsidR="00E37230" w:rsidRPr="007776F9" w:rsidRDefault="00E37230" w:rsidP="0076294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09AF604D" w14:textId="4BFD4DDF" w:rsidR="00E37230" w:rsidRDefault="00762947" w:rsidP="00762947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6.11</w:t>
      </w:r>
      <w:r w:rsidR="00E37230" w:rsidRPr="007776F9">
        <w:rPr>
          <w:rFonts w:ascii="Times New Roman" w:eastAsia="Times New Roman" w:hAnsi="Times New Roman" w:cs="Times New Roman"/>
          <w:lang w:eastAsia="ru-RU"/>
        </w:rPr>
        <w:t>. ХМСНГ оставляет за собой право изменять или дополнять любые из условий Договора в любое время, публикуя все изменения на сайте</w:t>
      </w:r>
      <w:r w:rsidR="00644120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="00506065" w:rsidRPr="00A14B01">
          <w:rPr>
            <w:rStyle w:val="a3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="00506065" w:rsidRPr="00A14B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hcertified</w:t>
        </w:r>
        <w:proofErr w:type="spellEnd"/>
        <w:r w:rsidR="00506065" w:rsidRPr="00A14B01">
          <w:rPr>
            <w:rStyle w:val="a3"/>
            <w:rFonts w:ascii="Times New Roman" w:hAnsi="Times New Roman" w:cs="Times New Roman"/>
            <w:sz w:val="24"/>
            <w:szCs w:val="24"/>
          </w:rPr>
          <w:t>.hyundai.ru</w:t>
        </w:r>
      </w:hyperlink>
      <w:r w:rsidR="00E37230" w:rsidRPr="007776F9">
        <w:rPr>
          <w:rFonts w:ascii="Times New Roman" w:eastAsia="Times New Roman" w:hAnsi="Times New Roman" w:cs="Times New Roman"/>
          <w:lang w:eastAsia="ru-RU"/>
        </w:rPr>
        <w:t>.</w:t>
      </w:r>
      <w:r w:rsidR="00E37230">
        <w:rPr>
          <w:rFonts w:ascii="Times New Roman" w:eastAsia="Times New Roman" w:hAnsi="Times New Roman" w:cs="Times New Roman"/>
          <w:lang w:eastAsia="ru-RU"/>
        </w:rPr>
        <w:t xml:space="preserve"> Опубликованные таким образом условия вступают в силу с даты их опубликования. </w:t>
      </w:r>
    </w:p>
    <w:p w14:paraId="280E2BD6" w14:textId="77777777" w:rsidR="00E37230" w:rsidRDefault="00E37230" w:rsidP="00E3723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B47D9E" w14:textId="20F659C5" w:rsidR="00E37230" w:rsidRPr="008718A6" w:rsidRDefault="00762947" w:rsidP="00762947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E37230">
        <w:rPr>
          <w:rFonts w:ascii="Times New Roman" w:eastAsia="Times New Roman" w:hAnsi="Times New Roman" w:cs="Times New Roman"/>
          <w:lang w:eastAsia="ru-RU"/>
        </w:rPr>
        <w:t>.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12. В случае, если </w:t>
      </w:r>
      <w:r w:rsidRPr="008718A6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>выявленн</w:t>
      </w:r>
      <w:r w:rsidRPr="008718A6">
        <w:rPr>
          <w:rFonts w:ascii="Times New Roman" w:eastAsia="Times New Roman" w:hAnsi="Times New Roman" w:cs="Times New Roman"/>
          <w:lang w:eastAsia="ru-RU"/>
        </w:rPr>
        <w:t>ую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по результатам </w:t>
      </w:r>
      <w:r w:rsidR="00557927" w:rsidRPr="008718A6">
        <w:rPr>
          <w:rFonts w:ascii="Times New Roman" w:eastAsia="Times New Roman" w:hAnsi="Times New Roman" w:cs="Times New Roman"/>
          <w:lang w:eastAsia="ru-RU"/>
        </w:rPr>
        <w:t>Д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>иагностики</w:t>
      </w:r>
      <w:r w:rsidR="00557927" w:rsidRPr="008718A6">
        <w:rPr>
          <w:rFonts w:ascii="Times New Roman" w:eastAsia="Times New Roman" w:hAnsi="Times New Roman" w:cs="Times New Roman"/>
          <w:lang w:eastAsia="ru-RU"/>
        </w:rPr>
        <w:t xml:space="preserve"> неисправности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Автомобиля неисправность, в отношении которой обратился </w:t>
      </w:r>
      <w:r w:rsidR="00412649" w:rsidRPr="008718A6">
        <w:rPr>
          <w:rFonts w:ascii="Times New Roman" w:eastAsia="Times New Roman" w:hAnsi="Times New Roman" w:cs="Times New Roman"/>
          <w:lang w:eastAsia="ru-RU"/>
        </w:rPr>
        <w:t>Собственник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Автомобиля, не </w:t>
      </w:r>
      <w:r w:rsidR="000540D1" w:rsidRPr="008718A6">
        <w:rPr>
          <w:rFonts w:ascii="Times New Roman" w:eastAsia="Times New Roman" w:hAnsi="Times New Roman" w:cs="Times New Roman"/>
          <w:lang w:eastAsia="ru-RU"/>
        </w:rPr>
        <w:t xml:space="preserve">распространяется Программа 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412649" w:rsidRPr="008718A6">
        <w:rPr>
          <w:rFonts w:ascii="Times New Roman" w:eastAsia="Times New Roman" w:hAnsi="Times New Roman" w:cs="Times New Roman"/>
          <w:lang w:eastAsia="ru-RU"/>
        </w:rPr>
        <w:t>Собственник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Автомобиля, тем не менее, принимает решение осуществить ремонт Автомобиля у Дилера, ремонт производится за счет </w:t>
      </w:r>
      <w:r w:rsidR="00412649" w:rsidRPr="008718A6">
        <w:rPr>
          <w:rFonts w:ascii="Times New Roman" w:eastAsia="Times New Roman" w:hAnsi="Times New Roman" w:cs="Times New Roman"/>
          <w:lang w:eastAsia="ru-RU"/>
        </w:rPr>
        <w:t>Собственника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Автомобиля по </w:t>
      </w:r>
      <w:r w:rsidR="00DE7D02" w:rsidRPr="008718A6">
        <w:rPr>
          <w:rFonts w:ascii="Times New Roman" w:eastAsia="Times New Roman" w:hAnsi="Times New Roman" w:cs="Times New Roman"/>
          <w:lang w:eastAsia="ru-RU"/>
        </w:rPr>
        <w:t xml:space="preserve">утвержденным 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ценам соответствующего Дилера. </w:t>
      </w:r>
    </w:p>
    <w:p w14:paraId="2143FE2D" w14:textId="77777777" w:rsidR="00E37230" w:rsidRPr="008718A6" w:rsidRDefault="00E37230" w:rsidP="00E3723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AC87C1" w14:textId="094C1816" w:rsidR="005448AB" w:rsidRPr="008718A6" w:rsidRDefault="005448AB" w:rsidP="005448A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718A6">
        <w:rPr>
          <w:rFonts w:ascii="Times New Roman" w:eastAsiaTheme="minorHAnsi" w:hAnsi="Times New Roman" w:cs="Times New Roman"/>
          <w:lang w:eastAsia="en-US"/>
        </w:rPr>
        <w:t xml:space="preserve">6.13. В случае выявления недостатков (неисправности, дефектов) возникших в течение срока гарантии на Восстановительный ремонт в результате ненадлежащего выполнения Восстановительного ремонта, </w:t>
      </w:r>
      <w:r w:rsidR="00DA72AA" w:rsidRPr="008718A6">
        <w:rPr>
          <w:rFonts w:ascii="Times New Roman" w:eastAsiaTheme="minorHAnsi" w:hAnsi="Times New Roman" w:cs="Times New Roman"/>
          <w:lang w:eastAsia="en-US"/>
        </w:rPr>
        <w:t>Собственник</w:t>
      </w:r>
      <w:r w:rsidRPr="008718A6">
        <w:rPr>
          <w:rFonts w:ascii="Times New Roman" w:eastAsiaTheme="minorHAnsi" w:hAnsi="Times New Roman" w:cs="Times New Roman"/>
          <w:lang w:eastAsia="en-US"/>
        </w:rPr>
        <w:t xml:space="preserve"> обязан незамедлительно, но не позднее 2 (двух) рабочих дней с момента обнаружения недостатка обратиться к ХМСНГ через контактный центр по телефону: 8(800)333 71 67.</w:t>
      </w:r>
    </w:p>
    <w:p w14:paraId="12E0DF44" w14:textId="54AF0D1E" w:rsidR="005448AB" w:rsidRPr="008718A6" w:rsidRDefault="005448AB" w:rsidP="005448A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718A6">
        <w:rPr>
          <w:rFonts w:ascii="Times New Roman" w:eastAsiaTheme="minorHAnsi" w:hAnsi="Times New Roman" w:cs="Times New Roman"/>
          <w:lang w:eastAsia="en-US"/>
        </w:rPr>
        <w:t xml:space="preserve">6.13.1 ХМСНГ в течение 3 (трех) рабочих дней рассматривает обращение и направляет </w:t>
      </w:r>
      <w:r w:rsidR="00DA72AA" w:rsidRPr="008718A6">
        <w:rPr>
          <w:rFonts w:ascii="Times New Roman" w:eastAsiaTheme="minorHAnsi" w:hAnsi="Times New Roman" w:cs="Times New Roman"/>
          <w:lang w:eastAsia="en-US"/>
        </w:rPr>
        <w:t>Собственника</w:t>
      </w:r>
      <w:r w:rsidRPr="008718A6">
        <w:rPr>
          <w:rFonts w:ascii="Times New Roman" w:eastAsiaTheme="minorHAnsi" w:hAnsi="Times New Roman" w:cs="Times New Roman"/>
          <w:lang w:eastAsia="en-US"/>
        </w:rPr>
        <w:t xml:space="preserve"> </w:t>
      </w:r>
      <w:r w:rsidR="00DA72AA" w:rsidRPr="008718A6">
        <w:rPr>
          <w:rFonts w:ascii="Times New Roman" w:eastAsiaTheme="minorHAnsi" w:hAnsi="Times New Roman" w:cs="Times New Roman"/>
          <w:lang w:eastAsia="en-US"/>
        </w:rPr>
        <w:br/>
      </w:r>
      <w:r w:rsidRPr="008718A6">
        <w:rPr>
          <w:rFonts w:ascii="Times New Roman" w:eastAsiaTheme="minorHAnsi" w:hAnsi="Times New Roman" w:cs="Times New Roman"/>
          <w:lang w:eastAsia="en-US"/>
        </w:rPr>
        <w:t xml:space="preserve">к определенному Дилеру, уполномоченному на устранение недостатков (неисправности, дефектов), </w:t>
      </w:r>
      <w:r w:rsidRPr="008718A6">
        <w:rPr>
          <w:rFonts w:ascii="Times New Roman" w:eastAsiaTheme="minorHAnsi" w:hAnsi="Times New Roman" w:cs="Times New Roman"/>
          <w:lang w:eastAsia="en-US"/>
        </w:rPr>
        <w:lastRenderedPageBreak/>
        <w:t>возникших в течение срока гарантии на Восстановительный ремонт в результате ненадлежащего выполнения Восстановительного ремонта.</w:t>
      </w:r>
    </w:p>
    <w:p w14:paraId="57E1F99C" w14:textId="22BFFD6F" w:rsidR="005448AB" w:rsidRPr="008718A6" w:rsidRDefault="005448AB" w:rsidP="005448A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718A6">
        <w:rPr>
          <w:rFonts w:ascii="Times New Roman" w:eastAsiaTheme="minorHAnsi" w:hAnsi="Times New Roman" w:cs="Times New Roman"/>
          <w:lang w:eastAsia="en-US"/>
        </w:rPr>
        <w:t xml:space="preserve">6.13.2 </w:t>
      </w:r>
      <w:r w:rsidR="00DA72AA" w:rsidRPr="008718A6">
        <w:rPr>
          <w:rFonts w:ascii="Times New Roman" w:eastAsiaTheme="minorHAnsi" w:hAnsi="Times New Roman" w:cs="Times New Roman"/>
          <w:lang w:eastAsia="en-US"/>
        </w:rPr>
        <w:t>Собственник</w:t>
      </w:r>
      <w:r w:rsidRPr="008718A6">
        <w:rPr>
          <w:rFonts w:ascii="Times New Roman" w:eastAsiaTheme="minorHAnsi" w:hAnsi="Times New Roman" w:cs="Times New Roman"/>
          <w:lang w:eastAsia="en-US"/>
        </w:rPr>
        <w:t xml:space="preserve"> обязан прекратить эксплуатацию Автомобиля при наличии признаков неисправности, способных привести к дополнительным повреждениям, и доставить Автомобиль к указанному ХМСНГ Дилеру для проведения диагностики неисправности и устранения недостатков (неисправности, дефектов), </w:t>
      </w:r>
      <w:r w:rsidR="00DA72AA" w:rsidRPr="008718A6">
        <w:rPr>
          <w:rFonts w:ascii="Times New Roman" w:eastAsiaTheme="minorHAnsi" w:hAnsi="Times New Roman" w:cs="Times New Roman"/>
          <w:lang w:eastAsia="en-US"/>
        </w:rPr>
        <w:br/>
      </w:r>
      <w:r w:rsidRPr="008718A6">
        <w:rPr>
          <w:rFonts w:ascii="Times New Roman" w:eastAsiaTheme="minorHAnsi" w:hAnsi="Times New Roman" w:cs="Times New Roman"/>
          <w:lang w:eastAsia="en-US"/>
        </w:rPr>
        <w:t>в случае, если недостаток (неисправность, дефект) возник в результате некачественно выполненного Восстановительного ремонта.</w:t>
      </w:r>
    </w:p>
    <w:p w14:paraId="1331C192" w14:textId="3A6A4817" w:rsidR="005448AB" w:rsidRPr="008718A6" w:rsidRDefault="005448AB" w:rsidP="005448A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718A6">
        <w:rPr>
          <w:rFonts w:ascii="Times New Roman" w:eastAsiaTheme="minorHAnsi" w:hAnsi="Times New Roman" w:cs="Times New Roman"/>
          <w:lang w:eastAsia="en-US"/>
        </w:rPr>
        <w:t xml:space="preserve">6.13.3 Диагностика на предмет некачественно выполненного Восстановительного ремонта проводится </w:t>
      </w:r>
      <w:r w:rsidR="00DA72AA" w:rsidRPr="008718A6">
        <w:rPr>
          <w:rFonts w:ascii="Times New Roman" w:eastAsiaTheme="minorHAnsi" w:hAnsi="Times New Roman" w:cs="Times New Roman"/>
          <w:lang w:eastAsia="en-US"/>
        </w:rPr>
        <w:br/>
      </w:r>
      <w:r w:rsidRPr="008718A6">
        <w:rPr>
          <w:rFonts w:ascii="Times New Roman" w:eastAsiaTheme="minorHAnsi" w:hAnsi="Times New Roman" w:cs="Times New Roman"/>
          <w:lang w:eastAsia="en-US"/>
        </w:rPr>
        <w:t xml:space="preserve">в течение 2 (двух) рабочих дней с момента поступления Автомобиля к Дилеру. </w:t>
      </w:r>
    </w:p>
    <w:p w14:paraId="76DBC717" w14:textId="13A522F3" w:rsidR="005448AB" w:rsidRPr="008718A6" w:rsidRDefault="005448AB" w:rsidP="005448A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718A6">
        <w:rPr>
          <w:rFonts w:ascii="Times New Roman" w:eastAsiaTheme="minorHAnsi" w:hAnsi="Times New Roman" w:cs="Times New Roman"/>
          <w:lang w:eastAsia="en-US"/>
        </w:rPr>
        <w:t xml:space="preserve">6.13.3.1. Если по результатам такой диагностики будет выявлено, что недостаток (неисправность, дефект) является следствием некачественно выполненного Восстановительного ремонта, устранение такого недостатка (неисправности, дефекта) </w:t>
      </w:r>
      <w:r w:rsidR="00DA72AA" w:rsidRPr="008718A6">
        <w:rPr>
          <w:rFonts w:ascii="Times New Roman" w:eastAsiaTheme="minorHAnsi" w:hAnsi="Times New Roman" w:cs="Times New Roman"/>
          <w:lang w:eastAsia="en-US"/>
        </w:rPr>
        <w:t>Собственник</w:t>
      </w:r>
      <w:r w:rsidRPr="008718A6">
        <w:rPr>
          <w:rFonts w:ascii="Times New Roman" w:eastAsiaTheme="minorHAnsi" w:hAnsi="Times New Roman" w:cs="Times New Roman"/>
          <w:lang w:eastAsia="en-US"/>
        </w:rPr>
        <w:t xml:space="preserve"> не оплачивает Дилеру стоимость диагностики и работ по устранению недостатка (неисправности, дефекта) некачественно выполненного Восстановительного ремонта.  </w:t>
      </w:r>
    </w:p>
    <w:p w14:paraId="6871C161" w14:textId="0D2368BF" w:rsidR="005448AB" w:rsidRPr="008718A6" w:rsidRDefault="005448AB" w:rsidP="005448A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718A6">
        <w:rPr>
          <w:rFonts w:ascii="Times New Roman" w:eastAsiaTheme="minorHAnsi" w:hAnsi="Times New Roman" w:cs="Times New Roman"/>
          <w:lang w:eastAsia="en-US"/>
        </w:rPr>
        <w:t xml:space="preserve">6.13.3.2. Если по результатам такой диагностики будет выявлено, что недостаток (неисправность, дефект) не является следствием некачественно выполненного Восстановительного ремонта, </w:t>
      </w:r>
      <w:r w:rsidR="0072395F" w:rsidRPr="008718A6">
        <w:rPr>
          <w:rFonts w:ascii="Times New Roman" w:eastAsiaTheme="minorHAnsi" w:hAnsi="Times New Roman" w:cs="Times New Roman"/>
          <w:lang w:eastAsia="en-US"/>
        </w:rPr>
        <w:t>Собственник</w:t>
      </w:r>
      <w:r w:rsidRPr="008718A6">
        <w:rPr>
          <w:rFonts w:ascii="Times New Roman" w:eastAsiaTheme="minorHAnsi" w:hAnsi="Times New Roman" w:cs="Times New Roman"/>
          <w:lang w:eastAsia="en-US"/>
        </w:rPr>
        <w:t xml:space="preserve"> обязан оплатить Дилеру стоимость диагностики исходя из коммерческой стоимости данной диагностики у Дилера. </w:t>
      </w:r>
    </w:p>
    <w:p w14:paraId="487ACDC7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2A35256F" w14:textId="2AC5ABAF" w:rsidR="00E37230" w:rsidRPr="008718A6" w:rsidRDefault="007E6023" w:rsidP="00E3723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718A6">
        <w:rPr>
          <w:rFonts w:ascii="Times New Roman" w:eastAsiaTheme="minorHAnsi" w:hAnsi="Times New Roman" w:cs="Times New Roman"/>
          <w:b/>
          <w:lang w:eastAsia="en-US"/>
        </w:rPr>
        <w:t>7</w:t>
      </w:r>
      <w:r w:rsidR="00E37230" w:rsidRPr="008718A6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="0039361C" w:rsidRPr="008718A6">
        <w:rPr>
          <w:rFonts w:ascii="Times New Roman" w:eastAsiaTheme="minorHAnsi" w:hAnsi="Times New Roman" w:cs="Times New Roman"/>
          <w:b/>
          <w:lang w:eastAsia="en-US"/>
        </w:rPr>
        <w:t>СРОКИ ПРОВЕДЕНИЯ ВОССТАНОВИТЕЛЬНОГО РЕМОНТА АВТОМОБИЛЯ</w:t>
      </w:r>
    </w:p>
    <w:p w14:paraId="53E9DA81" w14:textId="77777777" w:rsidR="00E37230" w:rsidRPr="008718A6" w:rsidRDefault="00E37230" w:rsidP="00E3723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D707622" w14:textId="2922CFF5" w:rsidR="00E37230" w:rsidRPr="008718A6" w:rsidRDefault="007E6023" w:rsidP="007E6023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718A6">
        <w:rPr>
          <w:rFonts w:ascii="Times New Roman" w:eastAsiaTheme="minorHAnsi" w:hAnsi="Times New Roman" w:cs="Times New Roman"/>
          <w:lang w:eastAsia="en-US"/>
        </w:rPr>
        <w:t>7</w:t>
      </w:r>
      <w:r w:rsidR="00E37230" w:rsidRPr="008718A6">
        <w:rPr>
          <w:rFonts w:ascii="Times New Roman" w:eastAsiaTheme="minorHAnsi" w:hAnsi="Times New Roman" w:cs="Times New Roman"/>
          <w:lang w:eastAsia="en-US"/>
        </w:rPr>
        <w:t xml:space="preserve">.1. Дилер производит Восстановительный ремонт Автомобиля в разумные сроки, необходимые для выполнения ремонта соответствующего уровня сложности. В отсутствие особо оговоренных письменных договоренностей между Дилером и </w:t>
      </w:r>
      <w:r w:rsidR="00412649" w:rsidRPr="008718A6">
        <w:rPr>
          <w:rFonts w:ascii="Times New Roman" w:eastAsiaTheme="minorHAnsi" w:hAnsi="Times New Roman" w:cs="Times New Roman"/>
          <w:bCs/>
          <w:lang w:eastAsia="en-US"/>
        </w:rPr>
        <w:t>Собственником</w:t>
      </w:r>
      <w:r w:rsidR="00E37230" w:rsidRPr="008718A6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8718A6">
        <w:rPr>
          <w:rFonts w:ascii="Times New Roman" w:eastAsiaTheme="minorHAnsi" w:hAnsi="Times New Roman" w:cs="Times New Roman"/>
          <w:lang w:eastAsia="en-US"/>
        </w:rPr>
        <w:t xml:space="preserve">, ремонт должен быть выполнен в срок не более 60 (шестидесяти) дней с </w:t>
      </w:r>
      <w:r w:rsidR="00B423EB" w:rsidRPr="008718A6">
        <w:rPr>
          <w:rFonts w:ascii="Times New Roman" w:eastAsiaTheme="minorHAnsi" w:hAnsi="Times New Roman" w:cs="Times New Roman"/>
          <w:lang w:eastAsia="en-US"/>
        </w:rPr>
        <w:t xml:space="preserve">даты 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>подтверждения наличия неисправности, подпадающей под действие Программы. Для целей настоящих Правил, под моментом подтверждения факта наличия неисправности Автомобиля, подпадающей под действие Программы, понимается дата получения</w:t>
      </w:r>
      <w:r w:rsidR="00DE7D02" w:rsidRPr="008718A6">
        <w:rPr>
          <w:rFonts w:ascii="Times New Roman" w:eastAsia="Times New Roman" w:hAnsi="Times New Roman" w:cs="Times New Roman"/>
          <w:lang w:eastAsia="ru-RU"/>
        </w:rPr>
        <w:t xml:space="preserve"> Дилером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подтверждения </w:t>
      </w:r>
      <w:r w:rsidR="00DE7D02" w:rsidRPr="008718A6">
        <w:rPr>
          <w:rFonts w:ascii="Times New Roman" w:eastAsia="Times New Roman" w:hAnsi="Times New Roman" w:cs="Times New Roman"/>
          <w:lang w:eastAsia="ru-RU"/>
        </w:rPr>
        <w:t xml:space="preserve">согласования со стороны ХМСНГ на 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>соответствующ</w:t>
      </w:r>
      <w:r w:rsidR="00DE7D02" w:rsidRPr="008718A6">
        <w:rPr>
          <w:rFonts w:ascii="Times New Roman" w:eastAsia="Times New Roman" w:hAnsi="Times New Roman" w:cs="Times New Roman"/>
          <w:lang w:eastAsia="ru-RU"/>
        </w:rPr>
        <w:t>ий</w:t>
      </w:r>
      <w:r w:rsidR="00176AA4" w:rsidRPr="008718A6">
        <w:rPr>
          <w:rFonts w:ascii="Times New Roman" w:eastAsia="Times New Roman" w:hAnsi="Times New Roman" w:cs="Times New Roman"/>
          <w:lang w:eastAsia="ru-RU"/>
        </w:rPr>
        <w:t xml:space="preserve"> запрос Дилера (</w:t>
      </w:r>
      <w:proofErr w:type="spellStart"/>
      <w:r w:rsidR="00176AA4" w:rsidRPr="008718A6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="00176AA4" w:rsidRPr="008718A6">
        <w:rPr>
          <w:rFonts w:ascii="Times New Roman" w:eastAsia="Times New Roman" w:hAnsi="Times New Roman" w:cs="Times New Roman"/>
          <w:lang w:eastAsia="ru-RU"/>
        </w:rPr>
        <w:t>. 6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>.5.4 Правил).</w:t>
      </w:r>
    </w:p>
    <w:p w14:paraId="6E70C613" w14:textId="77777777" w:rsidR="00E37230" w:rsidRPr="008718A6" w:rsidRDefault="00E37230" w:rsidP="007E6023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776BAAEE" w14:textId="08883C8B" w:rsidR="00E37230" w:rsidRPr="008718A6" w:rsidRDefault="00176AA4" w:rsidP="00176AA4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718A6">
        <w:rPr>
          <w:rFonts w:ascii="Times New Roman" w:eastAsiaTheme="minorHAnsi" w:hAnsi="Times New Roman" w:cs="Times New Roman"/>
          <w:lang w:eastAsia="en-US"/>
        </w:rPr>
        <w:t>7</w:t>
      </w:r>
      <w:r w:rsidR="00E37230" w:rsidRPr="008718A6">
        <w:rPr>
          <w:rFonts w:ascii="Times New Roman" w:eastAsiaTheme="minorHAnsi" w:hAnsi="Times New Roman" w:cs="Times New Roman"/>
          <w:lang w:eastAsia="en-US"/>
        </w:rPr>
        <w:t>.2. В случае невозможности произвести Восстановительный ремонт в срок,</w:t>
      </w:r>
      <w:r w:rsidRPr="008718A6">
        <w:rPr>
          <w:rFonts w:ascii="Times New Roman" w:eastAsiaTheme="minorHAnsi" w:hAnsi="Times New Roman" w:cs="Times New Roman"/>
          <w:lang w:eastAsia="en-US"/>
        </w:rPr>
        <w:t xml:space="preserve"> указанный в п. 7</w:t>
      </w:r>
      <w:r w:rsidR="00E37230" w:rsidRPr="008718A6">
        <w:rPr>
          <w:rFonts w:ascii="Times New Roman" w:eastAsiaTheme="minorHAnsi" w:hAnsi="Times New Roman" w:cs="Times New Roman"/>
          <w:lang w:eastAsia="en-US"/>
        </w:rPr>
        <w:t xml:space="preserve">.1. Правил, в связи с отсутствием необходимых запасных частей, либо в силу технической / технологической специфики ремонтных операций, </w:t>
      </w:r>
      <w:r w:rsidR="00412649" w:rsidRPr="008718A6">
        <w:rPr>
          <w:rFonts w:ascii="Times New Roman" w:eastAsiaTheme="minorHAnsi" w:hAnsi="Times New Roman" w:cs="Times New Roman"/>
          <w:bCs/>
          <w:lang w:eastAsia="en-US"/>
        </w:rPr>
        <w:t>Собственник</w:t>
      </w:r>
      <w:r w:rsidR="00E37230" w:rsidRPr="008718A6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8718A6">
        <w:rPr>
          <w:rFonts w:ascii="Times New Roman" w:eastAsiaTheme="minorHAnsi" w:hAnsi="Times New Roman" w:cs="Times New Roman"/>
          <w:lang w:eastAsia="en-US"/>
        </w:rPr>
        <w:t xml:space="preserve"> и Дилер продлевают срок проведения Восстановительных работ путем заключения соответствующего письменного соглашения.</w:t>
      </w:r>
    </w:p>
    <w:p w14:paraId="7889592E" w14:textId="77777777" w:rsidR="00E37230" w:rsidRPr="008718A6" w:rsidRDefault="00E37230" w:rsidP="00E372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482F2921" w14:textId="7F533703" w:rsidR="00E37230" w:rsidRPr="008718A6" w:rsidRDefault="006D55B6" w:rsidP="006D55B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718A6">
        <w:rPr>
          <w:rFonts w:ascii="Times New Roman" w:eastAsiaTheme="minorHAnsi" w:hAnsi="Times New Roman" w:cs="Times New Roman"/>
          <w:lang w:eastAsia="en-US"/>
        </w:rPr>
        <w:t>7</w:t>
      </w:r>
      <w:r w:rsidR="00E37230" w:rsidRPr="008718A6">
        <w:rPr>
          <w:rFonts w:ascii="Times New Roman" w:eastAsiaTheme="minorHAnsi" w:hAnsi="Times New Roman" w:cs="Times New Roman"/>
          <w:lang w:eastAsia="en-US"/>
        </w:rPr>
        <w:t xml:space="preserve">.3. ХМСНГ и Дилер не несут ответственность перед </w:t>
      </w:r>
      <w:r w:rsidR="00412649" w:rsidRPr="008718A6">
        <w:rPr>
          <w:rFonts w:ascii="Times New Roman" w:eastAsiaTheme="minorHAnsi" w:hAnsi="Times New Roman" w:cs="Times New Roman"/>
          <w:bCs/>
          <w:lang w:eastAsia="en-US"/>
        </w:rPr>
        <w:t>Собственником</w:t>
      </w:r>
      <w:r w:rsidR="00E37230" w:rsidRPr="008718A6">
        <w:rPr>
          <w:rFonts w:ascii="Times New Roman" w:eastAsiaTheme="minorHAnsi" w:hAnsi="Times New Roman" w:cs="Times New Roman"/>
          <w:bCs/>
          <w:lang w:eastAsia="en-US"/>
        </w:rPr>
        <w:t xml:space="preserve"> Автомобиля</w:t>
      </w:r>
      <w:r w:rsidR="00E37230" w:rsidRPr="008718A6">
        <w:rPr>
          <w:rFonts w:ascii="Times New Roman" w:eastAsiaTheme="minorHAnsi" w:hAnsi="Times New Roman" w:cs="Times New Roman"/>
          <w:lang w:eastAsia="en-US"/>
        </w:rPr>
        <w:t xml:space="preserve"> за превышение срока Восстановительного ремонта, возникшего в силу обстоятельств непреодолимой силы.</w:t>
      </w:r>
    </w:p>
    <w:p w14:paraId="5449B4B9" w14:textId="77777777" w:rsidR="00E37230" w:rsidRPr="008718A6" w:rsidRDefault="00E37230" w:rsidP="006D5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2AA6FFF7" w14:textId="713B544B" w:rsidR="00E37230" w:rsidRPr="008718A6" w:rsidRDefault="006D55B6" w:rsidP="00E37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8</w:t>
      </w:r>
      <w:r w:rsidR="00E37230" w:rsidRPr="008718A6">
        <w:rPr>
          <w:rFonts w:ascii="Times New Roman" w:hAnsi="Times New Roman" w:cs="Times New Roman"/>
          <w:b/>
          <w:bCs/>
          <w:color w:val="151515"/>
          <w:szCs w:val="24"/>
        </w:rPr>
        <w:t xml:space="preserve">. </w:t>
      </w:r>
      <w:r w:rsidR="0039361C" w:rsidRPr="008718A6"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  <w:t>ОГРАНИЧЕНИЯ ПРОГРАММЫ</w:t>
      </w:r>
    </w:p>
    <w:p w14:paraId="63B669A4" w14:textId="77777777" w:rsidR="00E37230" w:rsidRPr="008718A6" w:rsidRDefault="00E37230" w:rsidP="00E37230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Cs w:val="24"/>
          <w:lang w:eastAsia="ru-RU"/>
        </w:rPr>
      </w:pPr>
    </w:p>
    <w:p w14:paraId="67FF9A48" w14:textId="71357846" w:rsidR="00E37230" w:rsidRPr="008718A6" w:rsidRDefault="006D55B6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8</w:t>
      </w:r>
      <w:r w:rsidR="00E37230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.1. Программа не </w:t>
      </w:r>
      <w:r w:rsidR="00C11381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распространяется на</w:t>
      </w:r>
      <w:r w:rsidR="00E37230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случаи, когда неисправности Автомобиля возникли вследствие:</w:t>
      </w:r>
    </w:p>
    <w:p w14:paraId="53CEB6F6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Небрежной эксплуатации, в том числе использования Автомобиля на дорогах, не соответствующих требованиям ГОСТ и технических регламентов РФ.</w:t>
      </w:r>
    </w:p>
    <w:p w14:paraId="3C4DF068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Длительного простоя Автомобиля (более 60</w:t>
      </w:r>
      <w:r w:rsidR="007810A0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(шестидесяти)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дней подряд).</w:t>
      </w:r>
    </w:p>
    <w:p w14:paraId="150C94FC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Механического повреждения</w:t>
      </w:r>
      <w:r w:rsidR="007810A0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или внешнего воздействия</w:t>
      </w:r>
      <w:r w:rsidR="007810A0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на него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, включая дорожные инциденты (ДТП), аварии, наезды на препятствия, попадание посторонних предметов или воды в узлы и агрегаты Автомобиля, совершение противоправных действий, направленных на повреждение/уничтожение Автомобиля, воздействие в результате природных катаклизмов и катаклизмов техногенного характера.</w:t>
      </w:r>
    </w:p>
    <w:p w14:paraId="1EBC3ACD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Использования</w:t>
      </w:r>
      <w:r w:rsidR="007810A0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для заправки Автомобиля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топлива ненадлежащего качества или топлива, не соответствующего октановому числу, заявленному производителем Автомобиля.</w:t>
      </w:r>
    </w:p>
    <w:p w14:paraId="3628873E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Внесения изменений в конструкцию Автомобиля, установки дополнительного оборудования или стороннего программного обеспечения,</w:t>
      </w:r>
      <w:r w:rsidRPr="008718A6">
        <w:rPr>
          <w:rFonts w:ascii="Times New Roman" w:hAnsi="Times New Roman" w:cs="Times New Roman"/>
        </w:rPr>
        <w:t xml:space="preserve"> 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не предусмотренных производителем.</w:t>
      </w:r>
    </w:p>
    <w:p w14:paraId="4BD914EA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Нарушения условий </w:t>
      </w:r>
      <w:r w:rsidR="00C11381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и правил 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эксплуатации</w:t>
      </w:r>
      <w:r w:rsidR="00C11381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Автомобиля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, указанных в Руководстве </w:t>
      </w:r>
      <w:r w:rsidR="00C11381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по эксплуатации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и</w:t>
      </w:r>
      <w:r w:rsidR="00C11381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 </w:t>
      </w: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(или) Сервисной книжке.</w:t>
      </w:r>
    </w:p>
    <w:p w14:paraId="6204221B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Использования запасных частей или расходных материалов, не рекомендованных производителем Автомобиля.</w:t>
      </w:r>
    </w:p>
    <w:p w14:paraId="539D627D" w14:textId="77777777" w:rsidR="00E37230" w:rsidRPr="008718A6" w:rsidRDefault="00E37230" w:rsidP="00E3723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57D838D7" w14:textId="2B56C427" w:rsidR="00E37230" w:rsidRPr="008718A6" w:rsidRDefault="006D55B6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8</w:t>
      </w:r>
      <w:r w:rsidR="00E37230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.2. Требования о проведении Восстановительного ремонта в рамках Программы не удовлетворяются в случаях:</w:t>
      </w:r>
    </w:p>
    <w:p w14:paraId="1D096B5F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Использования Автомобиля не по назначению (любые способы/виды использования Автомобиля, за исключением использования в личных (некоммерческих) целях, в пределах допустимой производителем Автомобиля нагрузки на конструкцию, а также узлы и агрегаты Автомобиля).</w:t>
      </w:r>
    </w:p>
    <w:p w14:paraId="0D68D822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Участия Автомобиля в соревнованиях, гонках или испытаниях.</w:t>
      </w:r>
    </w:p>
    <w:p w14:paraId="0A3841CF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lastRenderedPageBreak/>
        <w:t>- Эксплуатации в экстремальных условиях, включая гоночные треки, повышенная запылённость, высокая влажность, эксплуатацию при температурах за пределами диапазона -30℃ до +40℃.</w:t>
      </w:r>
    </w:p>
    <w:p w14:paraId="2B41512E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Любого ремонта или обслуживания не у официального дилера «</w:t>
      </w:r>
      <w:proofErr w:type="spellStart"/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Hyundai</w:t>
      </w:r>
      <w:proofErr w:type="spellEnd"/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».</w:t>
      </w:r>
    </w:p>
    <w:p w14:paraId="03D42748" w14:textId="2379A562" w:rsidR="00E37230" w:rsidRPr="008718A6" w:rsidRDefault="0019394E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Вмешательство в работу измерительных приборов Автомобиля, которое приводит к некорректному отражению данных о пробеге </w:t>
      </w:r>
      <w:r w:rsidR="00E37230"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Автомобиля.</w:t>
      </w:r>
    </w:p>
    <w:p w14:paraId="7CF3B943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Пропуска регламентного обслуживания более чем на 1 месяц или 1 000 км пробега.</w:t>
      </w:r>
    </w:p>
    <w:p w14:paraId="2D1743D1" w14:textId="77777777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 xml:space="preserve">- Отказа от участия в рекомендованных производителем сервисных или отзывных кампаниях. </w:t>
      </w:r>
    </w:p>
    <w:p w14:paraId="709161CB" w14:textId="77777777" w:rsidR="00E37230" w:rsidRPr="008718A6" w:rsidRDefault="00E37230" w:rsidP="00E37230">
      <w:pPr>
        <w:spacing w:after="0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Повреждения, возникшие в результате природных катаклизмов и катаклизмов техногенного характера.</w:t>
      </w:r>
    </w:p>
    <w:p w14:paraId="1461A3C8" w14:textId="77777777" w:rsidR="00E37230" w:rsidRPr="008718A6" w:rsidRDefault="00E37230" w:rsidP="00E37230">
      <w:pPr>
        <w:spacing w:after="0"/>
        <w:jc w:val="both"/>
        <w:rPr>
          <w:rFonts w:ascii="Times New Roman" w:hAnsi="Times New Roman" w:cs="Times New Roman"/>
        </w:rPr>
      </w:pPr>
      <w:r w:rsidRPr="008718A6">
        <w:rPr>
          <w:rFonts w:ascii="Times New Roman" w:eastAsia="Times New Roman" w:hAnsi="Times New Roman" w:cs="Times New Roman"/>
          <w:color w:val="151515"/>
          <w:szCs w:val="24"/>
          <w:lang w:eastAsia="ru-RU"/>
        </w:rPr>
        <w:t>- Совершение противоправных действий, направленных на повреждение/уничтожение Автомобиля.</w:t>
      </w:r>
      <w:r w:rsidRPr="008718A6">
        <w:rPr>
          <w:rFonts w:ascii="Times New Roman" w:hAnsi="Times New Roman" w:cs="Times New Roman"/>
        </w:rPr>
        <w:t xml:space="preserve">  </w:t>
      </w:r>
    </w:p>
    <w:p w14:paraId="0FA9DDEC" w14:textId="79D81C2A" w:rsidR="00E37230" w:rsidRPr="008718A6" w:rsidRDefault="00E37230" w:rsidP="00E37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p w14:paraId="02B3696D" w14:textId="77777777" w:rsidR="00E37230" w:rsidRPr="008718A6" w:rsidRDefault="00E37230" w:rsidP="00E372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37E02109" w14:textId="406B9C28" w:rsidR="00E37230" w:rsidRPr="008718A6" w:rsidRDefault="00DA2E0B" w:rsidP="00E372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8A6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39361C" w:rsidRPr="008718A6">
        <w:rPr>
          <w:rFonts w:ascii="Times New Roman" w:eastAsia="Times New Roman" w:hAnsi="Times New Roman" w:cs="Times New Roman"/>
          <w:b/>
          <w:bCs/>
          <w:lang w:eastAsia="ru-RU"/>
        </w:rPr>
        <w:t>ЗАКЛЮЧИТЕЛЬНЫЕ ПОЛОЖЕНИЯ</w:t>
      </w:r>
    </w:p>
    <w:p w14:paraId="2C603715" w14:textId="77777777" w:rsidR="00E37230" w:rsidRPr="008718A6" w:rsidRDefault="00E37230" w:rsidP="00E372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22DDED3" w14:textId="7B527AA0" w:rsidR="00E37230" w:rsidRPr="008718A6" w:rsidRDefault="00DA2E0B" w:rsidP="00210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8A6">
        <w:rPr>
          <w:rFonts w:ascii="Times New Roman" w:eastAsia="Times New Roman" w:hAnsi="Times New Roman" w:cs="Times New Roman"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412649" w:rsidRPr="008718A6">
        <w:rPr>
          <w:rFonts w:ascii="Times New Roman" w:eastAsia="Times New Roman" w:hAnsi="Times New Roman" w:cs="Times New Roman"/>
          <w:bCs/>
          <w:lang w:eastAsia="ru-RU"/>
        </w:rPr>
        <w:t>Собственник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и ХМСНГ принимают необходимые меры для урегулирования возникших разногласий по Договору путем переговоров.</w:t>
      </w:r>
    </w:p>
    <w:p w14:paraId="34C9EEFD" w14:textId="263752FF" w:rsidR="00E37230" w:rsidRPr="008718A6" w:rsidRDefault="00DA2E0B" w:rsidP="00210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8A6">
        <w:rPr>
          <w:rFonts w:ascii="Times New Roman" w:eastAsia="Times New Roman" w:hAnsi="Times New Roman" w:cs="Times New Roman"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>.2. В случае, если в течение 30 (тридцати) дней стороны не достигнут согласия по поводу претензий, спор подлежит разрешению в судебном порядке по месту нахождения ХМСНГ в соответствии с действующим законодательством Российской Федерации.</w:t>
      </w:r>
    </w:p>
    <w:p w14:paraId="41E22B71" w14:textId="3377D8AE" w:rsidR="00E37230" w:rsidRPr="008718A6" w:rsidRDefault="00DA2E0B" w:rsidP="00210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8A6">
        <w:rPr>
          <w:rFonts w:ascii="Times New Roman" w:eastAsia="Times New Roman" w:hAnsi="Times New Roman" w:cs="Times New Roman"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.3. ХМСНГ ни при каких обстоятельствах не несет ответственности за причинение </w:t>
      </w:r>
      <w:r w:rsidR="00412649" w:rsidRPr="008718A6">
        <w:rPr>
          <w:rFonts w:ascii="Times New Roman" w:eastAsia="Times New Roman" w:hAnsi="Times New Roman" w:cs="Times New Roman"/>
          <w:bCs/>
          <w:lang w:eastAsia="ru-RU"/>
        </w:rPr>
        <w:t>Собственнику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морального ущерба, упущенной выгоды, потери дохода и других косвенных и коммерческих потерь, убытков и расходов </w:t>
      </w:r>
      <w:r w:rsidR="00412649" w:rsidRPr="008718A6">
        <w:rPr>
          <w:rFonts w:ascii="Times New Roman" w:eastAsia="Times New Roman" w:hAnsi="Times New Roman" w:cs="Times New Roman"/>
          <w:bCs/>
          <w:lang w:eastAsia="ru-RU"/>
        </w:rPr>
        <w:t>Собственника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или третьих лиц. Ответственность ХМСНГ в отношении любого реального ущерба, возникшего в результате или в связи с исполнением обязательств, будет ограничиваться стоимостью Пакета услуг, оплаченного (приобретенного) </w:t>
      </w:r>
      <w:r w:rsidR="00412649" w:rsidRPr="008718A6">
        <w:rPr>
          <w:rFonts w:ascii="Times New Roman" w:eastAsia="Times New Roman" w:hAnsi="Times New Roman" w:cs="Times New Roman"/>
          <w:bCs/>
          <w:lang w:eastAsia="ru-RU"/>
        </w:rPr>
        <w:t>Собственником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CA95C21" w14:textId="17C04F19" w:rsidR="00E37230" w:rsidRPr="008718A6" w:rsidRDefault="00DA2E0B" w:rsidP="00210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8A6">
        <w:rPr>
          <w:rFonts w:ascii="Times New Roman" w:eastAsia="Times New Roman" w:hAnsi="Times New Roman" w:cs="Times New Roman"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.4. Вся необходимая информация о Программе доводится до сведения </w:t>
      </w:r>
      <w:r w:rsidR="00412649" w:rsidRPr="008718A6">
        <w:rPr>
          <w:rFonts w:ascii="Times New Roman" w:eastAsia="Times New Roman" w:hAnsi="Times New Roman" w:cs="Times New Roman"/>
          <w:bCs/>
          <w:lang w:eastAsia="ru-RU"/>
        </w:rPr>
        <w:t>Собственника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в настоящих Правилах, размещенных на сайте </w:t>
      </w:r>
      <w:hyperlink r:id="rId10" w:history="1">
        <w:r w:rsidR="00E37230" w:rsidRPr="008718A6">
          <w:rPr>
            <w:rFonts w:ascii="Times New Roman" w:eastAsia="Times New Roman" w:hAnsi="Times New Roman" w:cs="Times New Roman"/>
            <w:lang w:eastAsia="ru-RU"/>
          </w:rPr>
          <w:t>https://hyundai.ru/</w:t>
        </w:r>
      </w:hyperlink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. Также необходимая информация о Программе может быть доведена ХМСНГ до </w:t>
      </w:r>
      <w:r w:rsidR="00412649" w:rsidRPr="008718A6">
        <w:rPr>
          <w:rFonts w:ascii="Times New Roman" w:eastAsia="Times New Roman" w:hAnsi="Times New Roman" w:cs="Times New Roman"/>
          <w:bCs/>
          <w:lang w:eastAsia="ru-RU"/>
        </w:rPr>
        <w:t>Собственника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 xml:space="preserve"> Автомобиля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иными способом по усмотрению ХМСНГ.</w:t>
      </w:r>
    </w:p>
    <w:p w14:paraId="28401BCE" w14:textId="47A73B49" w:rsidR="00E37230" w:rsidRPr="008718A6" w:rsidRDefault="00DA2E0B" w:rsidP="00210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8A6">
        <w:rPr>
          <w:rFonts w:ascii="Times New Roman" w:eastAsia="Times New Roman" w:hAnsi="Times New Roman" w:cs="Times New Roman"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412649" w:rsidRPr="008718A6">
        <w:rPr>
          <w:rFonts w:ascii="Times New Roman" w:eastAsia="Times New Roman" w:hAnsi="Times New Roman" w:cs="Times New Roman"/>
          <w:lang w:eastAsia="ru-RU"/>
        </w:rPr>
        <w:t xml:space="preserve">Оплата стоимости Пакета услуг </w:t>
      </w:r>
      <w:r w:rsidR="00EB5716" w:rsidRPr="008718A6">
        <w:rPr>
          <w:rFonts w:ascii="Times New Roman" w:eastAsia="Times New Roman" w:hAnsi="Times New Roman" w:cs="Times New Roman"/>
          <w:lang w:eastAsia="ru-RU"/>
        </w:rPr>
        <w:t xml:space="preserve">означает, что </w:t>
      </w:r>
      <w:r w:rsidR="00412649" w:rsidRPr="008718A6">
        <w:rPr>
          <w:rFonts w:ascii="Times New Roman" w:eastAsia="Times New Roman" w:hAnsi="Times New Roman" w:cs="Times New Roman"/>
          <w:lang w:eastAsia="ru-RU"/>
        </w:rPr>
        <w:t>Собственник Автомобиля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>подтверждает</w:t>
      </w:r>
      <w:r w:rsidR="00EB5716" w:rsidRPr="008718A6">
        <w:rPr>
          <w:rFonts w:ascii="Times New Roman" w:eastAsia="Times New Roman" w:hAnsi="Times New Roman" w:cs="Times New Roman"/>
          <w:lang w:eastAsia="ru-RU"/>
        </w:rPr>
        <w:t xml:space="preserve"> свое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ознакомлен</w:t>
      </w:r>
      <w:r w:rsidR="00EB5716" w:rsidRPr="008718A6">
        <w:rPr>
          <w:rFonts w:ascii="Times New Roman" w:eastAsia="Times New Roman" w:hAnsi="Times New Roman" w:cs="Times New Roman"/>
          <w:lang w:eastAsia="ru-RU"/>
        </w:rPr>
        <w:t>ие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и полно</w:t>
      </w:r>
      <w:r w:rsidR="00EB5716" w:rsidRPr="008718A6">
        <w:rPr>
          <w:rFonts w:ascii="Times New Roman" w:eastAsia="Times New Roman" w:hAnsi="Times New Roman" w:cs="Times New Roman"/>
          <w:lang w:eastAsia="ru-RU"/>
        </w:rPr>
        <w:t>е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соглас</w:t>
      </w:r>
      <w:r w:rsidR="00EB5716" w:rsidRPr="008718A6">
        <w:rPr>
          <w:rFonts w:ascii="Times New Roman" w:eastAsia="Times New Roman" w:hAnsi="Times New Roman" w:cs="Times New Roman"/>
          <w:lang w:eastAsia="ru-RU"/>
        </w:rPr>
        <w:t>ие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со всеми условиями настоящих Правил; вся необходимая и достоверная информация о Программе, включая, но не ограничиваясь информацией о</w:t>
      </w:r>
      <w:r w:rsidR="00210149" w:rsidRPr="008718A6">
        <w:rPr>
          <w:rFonts w:ascii="Times New Roman" w:eastAsia="Times New Roman" w:hAnsi="Times New Roman" w:cs="Times New Roman"/>
          <w:lang w:eastAsia="ru-RU"/>
        </w:rPr>
        <w:t xml:space="preserve">б условиях действия Программы, 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>о порядке взаимодействия по Программе, предоставлена ему в полном объеме.</w:t>
      </w:r>
    </w:p>
    <w:p w14:paraId="3E77820E" w14:textId="759A4B1D" w:rsidR="00E37230" w:rsidRPr="008718A6" w:rsidRDefault="00DA2E0B" w:rsidP="00210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8A6">
        <w:rPr>
          <w:rFonts w:ascii="Times New Roman" w:eastAsia="Times New Roman" w:hAnsi="Times New Roman" w:cs="Times New Roman"/>
          <w:bCs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>.6.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ХМСНГ оставляет за собой право в одностороннем порядке отозвать настоящие Правила в любой момент времени, вносить изменения в настоящие Правила, включая, но не ограничиваясь, порядок участия, стоимость Пакетов услуг, условия предоставления Восстановительного ремонта, перечень исключений и ограничения Программы и т.д.</w:t>
      </w:r>
    </w:p>
    <w:p w14:paraId="09C53339" w14:textId="3B409172" w:rsidR="00E37230" w:rsidRPr="008718A6" w:rsidRDefault="00DA2E0B" w:rsidP="00210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8A6">
        <w:rPr>
          <w:rFonts w:ascii="Times New Roman" w:eastAsia="Times New Roman" w:hAnsi="Times New Roman" w:cs="Times New Roman"/>
          <w:bCs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>.7.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Изменения в настоящие Правила вступают в силу с даты их опубликования на официальном сайте (</w:t>
      </w:r>
      <w:hyperlink r:id="rId11" w:tgtFrame="_new" w:history="1">
        <w:r w:rsidR="00E37230" w:rsidRPr="008718A6">
          <w:rPr>
            <w:rFonts w:ascii="Times New Roman" w:eastAsia="Times New Roman" w:hAnsi="Times New Roman" w:cs="Times New Roman"/>
            <w:lang w:eastAsia="ru-RU"/>
          </w:rPr>
          <w:t>https://hyundai.ru/</w:t>
        </w:r>
      </w:hyperlink>
      <w:r w:rsidR="00E37230" w:rsidRPr="008718A6">
        <w:rPr>
          <w:rFonts w:ascii="Times New Roman" w:eastAsia="Times New Roman" w:hAnsi="Times New Roman" w:cs="Times New Roman"/>
          <w:lang w:eastAsia="ru-RU"/>
        </w:rPr>
        <w:t>), если иная дата не указана ХМСНГ, и распространяются на все Автомобили, подключенные к Программе.</w:t>
      </w:r>
    </w:p>
    <w:p w14:paraId="6D4AC6E7" w14:textId="37188A45" w:rsidR="00E37230" w:rsidRPr="008718A6" w:rsidRDefault="00DA2E0B" w:rsidP="00210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8A6">
        <w:rPr>
          <w:rFonts w:ascii="Times New Roman" w:eastAsia="Times New Roman" w:hAnsi="Times New Roman" w:cs="Times New Roman"/>
          <w:bCs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bCs/>
          <w:lang w:eastAsia="ru-RU"/>
        </w:rPr>
        <w:t>.8.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 xml:space="preserve"> ХМСНГ сообщает об изменениях в Программе  путем публикации на официальном сайте (</w:t>
      </w:r>
      <w:hyperlink r:id="rId12" w:tgtFrame="_new" w:history="1">
        <w:r w:rsidR="00E37230" w:rsidRPr="008718A6">
          <w:rPr>
            <w:rFonts w:ascii="Times New Roman" w:eastAsia="Times New Roman" w:hAnsi="Times New Roman" w:cs="Times New Roman"/>
            <w:lang w:eastAsia="ru-RU"/>
          </w:rPr>
          <w:t>https://hyundai.ru/</w:t>
        </w:r>
      </w:hyperlink>
      <w:r w:rsidR="00E37230" w:rsidRPr="008718A6">
        <w:rPr>
          <w:rFonts w:ascii="Times New Roman" w:eastAsia="Times New Roman" w:hAnsi="Times New Roman" w:cs="Times New Roman"/>
          <w:lang w:eastAsia="ru-RU"/>
        </w:rPr>
        <w:t>).</w:t>
      </w:r>
    </w:p>
    <w:p w14:paraId="68BD8AC5" w14:textId="437D5A53" w:rsidR="00E37230" w:rsidRPr="00AE6852" w:rsidRDefault="00DA2E0B" w:rsidP="002101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8A6">
        <w:rPr>
          <w:rFonts w:ascii="Times New Roman" w:eastAsia="Times New Roman" w:hAnsi="Times New Roman" w:cs="Times New Roman"/>
          <w:lang w:eastAsia="ru-RU"/>
        </w:rPr>
        <w:t>9</w:t>
      </w:r>
      <w:r w:rsidR="00E37230" w:rsidRPr="008718A6">
        <w:rPr>
          <w:rFonts w:ascii="Times New Roman" w:eastAsia="Times New Roman" w:hAnsi="Times New Roman" w:cs="Times New Roman"/>
          <w:lang w:eastAsia="ru-RU"/>
        </w:rPr>
        <w:t>.9. В случае признания недействительном какого-либо условия настоящих Правил, это не влечет недействительности остальных условий.</w:t>
      </w:r>
      <w:r w:rsidR="00E37230" w:rsidRPr="00AE68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819556" w14:textId="77777777" w:rsidR="00E37230" w:rsidRPr="00AE6852" w:rsidRDefault="00E37230" w:rsidP="00475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5FFC1C" w14:textId="77777777" w:rsidR="006D022F" w:rsidRDefault="006D022F" w:rsidP="008718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Cs w:val="24"/>
          <w:lang w:eastAsia="ru-RU"/>
        </w:rPr>
      </w:pPr>
    </w:p>
    <w:sectPr w:rsidR="006D022F" w:rsidSect="006A0B84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A03BD7" w16cid:durableId="36A03BD7"/>
  <w16cid:commentId w16cid:paraId="027AF46D" w16cid:durableId="027AF46D"/>
  <w16cid:commentId w16cid:paraId="0CCDC7C3" w16cid:durableId="0CCDC7C3"/>
  <w16cid:commentId w16cid:paraId="1C342C4C" w16cid:durableId="1C342C4C"/>
  <w16cid:commentId w16cid:paraId="289AB70A" w16cid:durableId="289AB70A"/>
  <w16cid:commentId w16cid:paraId="289D3C0F" w16cid:durableId="289D3C0F"/>
  <w16cid:commentId w16cid:paraId="43BAA58F" w16cid:durableId="43BAA58F"/>
  <w16cid:commentId w16cid:paraId="62939094" w16cid:durableId="62939094"/>
  <w16cid:commentId w16cid:paraId="4DBF066C" w16cid:durableId="4DBF066C"/>
  <w16cid:commentId w16cid:paraId="6904D928" w16cid:durableId="6904D928"/>
  <w16cid:commentId w16cid:paraId="37740FB3" w16cid:durableId="37740FB3"/>
  <w16cid:commentId w16cid:paraId="1A193E1A" w16cid:durableId="1A193E1A"/>
  <w16cid:commentId w16cid:paraId="6F0F1175" w16cid:durableId="6F0F11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">
    <w:panose1 w:val="020B0504040000000000"/>
    <w:charset w:val="00"/>
    <w:family w:val="swiss"/>
    <w:notTrueType/>
    <w:pitch w:val="variable"/>
    <w:sig w:usb0="A00002EF" w:usb1="4000203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F79"/>
    <w:multiLevelType w:val="multilevel"/>
    <w:tmpl w:val="29EA6E5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color w:val="auto"/>
      </w:rPr>
    </w:lvl>
  </w:abstractNum>
  <w:abstractNum w:abstractNumId="1" w15:restartNumberingAfterBreak="0">
    <w:nsid w:val="0E5E56E0"/>
    <w:multiLevelType w:val="multilevel"/>
    <w:tmpl w:val="454CF0D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8D2E40"/>
    <w:multiLevelType w:val="multilevel"/>
    <w:tmpl w:val="5CD6D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7C341D"/>
    <w:multiLevelType w:val="multilevel"/>
    <w:tmpl w:val="028E7F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694519"/>
    <w:multiLevelType w:val="multilevel"/>
    <w:tmpl w:val="5CD6D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B005AB"/>
    <w:multiLevelType w:val="hybridMultilevel"/>
    <w:tmpl w:val="C78E50A6"/>
    <w:lvl w:ilvl="0" w:tplc="29D0915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C0697"/>
    <w:multiLevelType w:val="hybridMultilevel"/>
    <w:tmpl w:val="1B223170"/>
    <w:lvl w:ilvl="0" w:tplc="4A285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B3E74"/>
    <w:multiLevelType w:val="hybridMultilevel"/>
    <w:tmpl w:val="3C6C7D20"/>
    <w:lvl w:ilvl="0" w:tplc="FA74E732">
      <w:start w:val="1"/>
      <w:numFmt w:val="bullet"/>
      <w:lvlText w:val="‒"/>
      <w:lvlJc w:val="left"/>
      <w:pPr>
        <w:ind w:left="720" w:hanging="360"/>
      </w:pPr>
      <w:rPr>
        <w:rFonts w:ascii="Hyundai Sans Text" w:hAnsi="Hyundai Sans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730B3"/>
    <w:multiLevelType w:val="multilevel"/>
    <w:tmpl w:val="0E6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C7CAF"/>
    <w:multiLevelType w:val="multilevel"/>
    <w:tmpl w:val="CE2C0F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m Pavel">
    <w15:presenceInfo w15:providerId="None" w15:userId="Lim Pav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E1"/>
    <w:rsid w:val="00002874"/>
    <w:rsid w:val="00013033"/>
    <w:rsid w:val="00013C42"/>
    <w:rsid w:val="00014122"/>
    <w:rsid w:val="000229AF"/>
    <w:rsid w:val="00023CCF"/>
    <w:rsid w:val="00034D2A"/>
    <w:rsid w:val="000540D1"/>
    <w:rsid w:val="00054F72"/>
    <w:rsid w:val="00057F4D"/>
    <w:rsid w:val="00063BDA"/>
    <w:rsid w:val="000761F7"/>
    <w:rsid w:val="00081387"/>
    <w:rsid w:val="000823FB"/>
    <w:rsid w:val="00092217"/>
    <w:rsid w:val="00092B72"/>
    <w:rsid w:val="00097BD2"/>
    <w:rsid w:val="000A2250"/>
    <w:rsid w:val="000A50FB"/>
    <w:rsid w:val="000B1069"/>
    <w:rsid w:val="000B6787"/>
    <w:rsid w:val="000C23E4"/>
    <w:rsid w:val="000C47DA"/>
    <w:rsid w:val="000C7AAE"/>
    <w:rsid w:val="000D0962"/>
    <w:rsid w:val="000E3FCA"/>
    <w:rsid w:val="000F177E"/>
    <w:rsid w:val="000F4546"/>
    <w:rsid w:val="00100F8D"/>
    <w:rsid w:val="00104FD6"/>
    <w:rsid w:val="00115830"/>
    <w:rsid w:val="00120148"/>
    <w:rsid w:val="0013264A"/>
    <w:rsid w:val="001328D4"/>
    <w:rsid w:val="001340A8"/>
    <w:rsid w:val="00136DDB"/>
    <w:rsid w:val="00145FF3"/>
    <w:rsid w:val="00146AF1"/>
    <w:rsid w:val="00153689"/>
    <w:rsid w:val="001655A6"/>
    <w:rsid w:val="00176AA4"/>
    <w:rsid w:val="00177679"/>
    <w:rsid w:val="00182B69"/>
    <w:rsid w:val="0019394E"/>
    <w:rsid w:val="001C2038"/>
    <w:rsid w:val="001D1A6B"/>
    <w:rsid w:val="001D38D5"/>
    <w:rsid w:val="001D3E47"/>
    <w:rsid w:val="002000BB"/>
    <w:rsid w:val="0020051E"/>
    <w:rsid w:val="00200BC5"/>
    <w:rsid w:val="0020693A"/>
    <w:rsid w:val="00210149"/>
    <w:rsid w:val="00220BF0"/>
    <w:rsid w:val="00225007"/>
    <w:rsid w:val="00230E6C"/>
    <w:rsid w:val="00233CF9"/>
    <w:rsid w:val="00243D20"/>
    <w:rsid w:val="00247A3D"/>
    <w:rsid w:val="00251010"/>
    <w:rsid w:val="002714AE"/>
    <w:rsid w:val="00274EB8"/>
    <w:rsid w:val="0027734C"/>
    <w:rsid w:val="0028087D"/>
    <w:rsid w:val="002A0D3D"/>
    <w:rsid w:val="002A201A"/>
    <w:rsid w:val="002B3B1F"/>
    <w:rsid w:val="002C10A3"/>
    <w:rsid w:val="002C599B"/>
    <w:rsid w:val="002C7E3F"/>
    <w:rsid w:val="002D59A4"/>
    <w:rsid w:val="002D6B84"/>
    <w:rsid w:val="002E0862"/>
    <w:rsid w:val="002F1EF0"/>
    <w:rsid w:val="002F29EC"/>
    <w:rsid w:val="002F6388"/>
    <w:rsid w:val="002F7D68"/>
    <w:rsid w:val="00304774"/>
    <w:rsid w:val="003110C0"/>
    <w:rsid w:val="00316F56"/>
    <w:rsid w:val="00321504"/>
    <w:rsid w:val="003316DA"/>
    <w:rsid w:val="003366A4"/>
    <w:rsid w:val="00337F8A"/>
    <w:rsid w:val="00346E35"/>
    <w:rsid w:val="00350090"/>
    <w:rsid w:val="003544FE"/>
    <w:rsid w:val="00356CE3"/>
    <w:rsid w:val="00361DAE"/>
    <w:rsid w:val="00362EDD"/>
    <w:rsid w:val="003655FC"/>
    <w:rsid w:val="00374E19"/>
    <w:rsid w:val="0039361C"/>
    <w:rsid w:val="003A2FDD"/>
    <w:rsid w:val="003A7E54"/>
    <w:rsid w:val="003B334F"/>
    <w:rsid w:val="003B41B7"/>
    <w:rsid w:val="003D007D"/>
    <w:rsid w:val="003D1690"/>
    <w:rsid w:val="003D239A"/>
    <w:rsid w:val="003D2CE3"/>
    <w:rsid w:val="003D604A"/>
    <w:rsid w:val="003D65D1"/>
    <w:rsid w:val="003D729E"/>
    <w:rsid w:val="003D76C5"/>
    <w:rsid w:val="003E18B9"/>
    <w:rsid w:val="0040396D"/>
    <w:rsid w:val="00410D8C"/>
    <w:rsid w:val="00411526"/>
    <w:rsid w:val="00412649"/>
    <w:rsid w:val="0041577B"/>
    <w:rsid w:val="004328B2"/>
    <w:rsid w:val="00445F49"/>
    <w:rsid w:val="00447D87"/>
    <w:rsid w:val="0045689B"/>
    <w:rsid w:val="004654E8"/>
    <w:rsid w:val="00470221"/>
    <w:rsid w:val="00470DD5"/>
    <w:rsid w:val="0047506C"/>
    <w:rsid w:val="00484937"/>
    <w:rsid w:val="004937EF"/>
    <w:rsid w:val="00495F30"/>
    <w:rsid w:val="004A2B3C"/>
    <w:rsid w:val="004C5178"/>
    <w:rsid w:val="004D26C6"/>
    <w:rsid w:val="004D582F"/>
    <w:rsid w:val="004F755D"/>
    <w:rsid w:val="0050119E"/>
    <w:rsid w:val="00504B6E"/>
    <w:rsid w:val="00506065"/>
    <w:rsid w:val="00507306"/>
    <w:rsid w:val="00520255"/>
    <w:rsid w:val="005352D3"/>
    <w:rsid w:val="005370EA"/>
    <w:rsid w:val="005448AB"/>
    <w:rsid w:val="0054643F"/>
    <w:rsid w:val="00546658"/>
    <w:rsid w:val="0054746C"/>
    <w:rsid w:val="00553E80"/>
    <w:rsid w:val="00557927"/>
    <w:rsid w:val="00575CE6"/>
    <w:rsid w:val="005766A3"/>
    <w:rsid w:val="005908BF"/>
    <w:rsid w:val="005A4CDF"/>
    <w:rsid w:val="005A5EBD"/>
    <w:rsid w:val="005A7465"/>
    <w:rsid w:val="005C0F91"/>
    <w:rsid w:val="005C2965"/>
    <w:rsid w:val="005C4286"/>
    <w:rsid w:val="005D0028"/>
    <w:rsid w:val="005D3353"/>
    <w:rsid w:val="005E6F42"/>
    <w:rsid w:val="005F0A6F"/>
    <w:rsid w:val="005F6F73"/>
    <w:rsid w:val="00601784"/>
    <w:rsid w:val="006027D1"/>
    <w:rsid w:val="006259D7"/>
    <w:rsid w:val="006303CE"/>
    <w:rsid w:val="006320D7"/>
    <w:rsid w:val="00634491"/>
    <w:rsid w:val="00634802"/>
    <w:rsid w:val="0063655F"/>
    <w:rsid w:val="00641686"/>
    <w:rsid w:val="00642D53"/>
    <w:rsid w:val="00644120"/>
    <w:rsid w:val="00651809"/>
    <w:rsid w:val="006751EC"/>
    <w:rsid w:val="00687C7A"/>
    <w:rsid w:val="006946D5"/>
    <w:rsid w:val="006A0B84"/>
    <w:rsid w:val="006A29CD"/>
    <w:rsid w:val="006A6E91"/>
    <w:rsid w:val="006A7871"/>
    <w:rsid w:val="006B5BFC"/>
    <w:rsid w:val="006C05CD"/>
    <w:rsid w:val="006C33EB"/>
    <w:rsid w:val="006C5E51"/>
    <w:rsid w:val="006D022F"/>
    <w:rsid w:val="006D55B6"/>
    <w:rsid w:val="006E1767"/>
    <w:rsid w:val="00701EF3"/>
    <w:rsid w:val="007040D8"/>
    <w:rsid w:val="0070509A"/>
    <w:rsid w:val="00711F7C"/>
    <w:rsid w:val="0072395F"/>
    <w:rsid w:val="0072475E"/>
    <w:rsid w:val="00725013"/>
    <w:rsid w:val="00731F51"/>
    <w:rsid w:val="00733244"/>
    <w:rsid w:val="007358B2"/>
    <w:rsid w:val="00747FDB"/>
    <w:rsid w:val="0075690F"/>
    <w:rsid w:val="0076218F"/>
    <w:rsid w:val="00762947"/>
    <w:rsid w:val="00765EDD"/>
    <w:rsid w:val="007731C3"/>
    <w:rsid w:val="0077629E"/>
    <w:rsid w:val="007776F9"/>
    <w:rsid w:val="007810A0"/>
    <w:rsid w:val="00785E61"/>
    <w:rsid w:val="00793000"/>
    <w:rsid w:val="007B2678"/>
    <w:rsid w:val="007B673B"/>
    <w:rsid w:val="007B70F1"/>
    <w:rsid w:val="007C635D"/>
    <w:rsid w:val="007D7FAF"/>
    <w:rsid w:val="007E6023"/>
    <w:rsid w:val="007E6B5B"/>
    <w:rsid w:val="007F26E1"/>
    <w:rsid w:val="007F5A8C"/>
    <w:rsid w:val="007F6823"/>
    <w:rsid w:val="008033D9"/>
    <w:rsid w:val="00806D0A"/>
    <w:rsid w:val="00813205"/>
    <w:rsid w:val="0081531F"/>
    <w:rsid w:val="008161A9"/>
    <w:rsid w:val="0083618D"/>
    <w:rsid w:val="00840904"/>
    <w:rsid w:val="00841126"/>
    <w:rsid w:val="00841837"/>
    <w:rsid w:val="00844C20"/>
    <w:rsid w:val="00851DD2"/>
    <w:rsid w:val="00852CBA"/>
    <w:rsid w:val="008579B8"/>
    <w:rsid w:val="00860D47"/>
    <w:rsid w:val="00861B84"/>
    <w:rsid w:val="00864359"/>
    <w:rsid w:val="008656A9"/>
    <w:rsid w:val="008718A6"/>
    <w:rsid w:val="00890218"/>
    <w:rsid w:val="008904E2"/>
    <w:rsid w:val="0089561C"/>
    <w:rsid w:val="008A0722"/>
    <w:rsid w:val="008A60FC"/>
    <w:rsid w:val="008B0953"/>
    <w:rsid w:val="008B6FCD"/>
    <w:rsid w:val="008C0AE1"/>
    <w:rsid w:val="008C4DD4"/>
    <w:rsid w:val="008C7F0B"/>
    <w:rsid w:val="008D2CDC"/>
    <w:rsid w:val="008D32DB"/>
    <w:rsid w:val="008D4F88"/>
    <w:rsid w:val="008E6972"/>
    <w:rsid w:val="008E74AC"/>
    <w:rsid w:val="00906A96"/>
    <w:rsid w:val="0090777B"/>
    <w:rsid w:val="00913066"/>
    <w:rsid w:val="0092260A"/>
    <w:rsid w:val="009335AD"/>
    <w:rsid w:val="00933917"/>
    <w:rsid w:val="009342E4"/>
    <w:rsid w:val="00935616"/>
    <w:rsid w:val="00942113"/>
    <w:rsid w:val="00955114"/>
    <w:rsid w:val="00961D86"/>
    <w:rsid w:val="00964E35"/>
    <w:rsid w:val="00971A79"/>
    <w:rsid w:val="0097271F"/>
    <w:rsid w:val="009807F5"/>
    <w:rsid w:val="009835D3"/>
    <w:rsid w:val="0099290D"/>
    <w:rsid w:val="009A704E"/>
    <w:rsid w:val="009B31B3"/>
    <w:rsid w:val="009B48AB"/>
    <w:rsid w:val="009C0B7E"/>
    <w:rsid w:val="009C3332"/>
    <w:rsid w:val="009C4734"/>
    <w:rsid w:val="009C5B70"/>
    <w:rsid w:val="009E3072"/>
    <w:rsid w:val="009E4B64"/>
    <w:rsid w:val="009F3577"/>
    <w:rsid w:val="009F4A7A"/>
    <w:rsid w:val="009F601D"/>
    <w:rsid w:val="009F70EB"/>
    <w:rsid w:val="00A07093"/>
    <w:rsid w:val="00A10D55"/>
    <w:rsid w:val="00A11396"/>
    <w:rsid w:val="00A227F8"/>
    <w:rsid w:val="00A4753D"/>
    <w:rsid w:val="00A51A1A"/>
    <w:rsid w:val="00A55663"/>
    <w:rsid w:val="00A5677E"/>
    <w:rsid w:val="00A6668A"/>
    <w:rsid w:val="00A67DFA"/>
    <w:rsid w:val="00A90871"/>
    <w:rsid w:val="00A96A7D"/>
    <w:rsid w:val="00AA070B"/>
    <w:rsid w:val="00AA5A06"/>
    <w:rsid w:val="00AC3E26"/>
    <w:rsid w:val="00AD0A8F"/>
    <w:rsid w:val="00AD4D62"/>
    <w:rsid w:val="00AE6852"/>
    <w:rsid w:val="00B009D7"/>
    <w:rsid w:val="00B00D6F"/>
    <w:rsid w:val="00B02ABE"/>
    <w:rsid w:val="00B031C7"/>
    <w:rsid w:val="00B177A0"/>
    <w:rsid w:val="00B233BF"/>
    <w:rsid w:val="00B25E8D"/>
    <w:rsid w:val="00B37211"/>
    <w:rsid w:val="00B423EB"/>
    <w:rsid w:val="00B43C47"/>
    <w:rsid w:val="00B46FB6"/>
    <w:rsid w:val="00B6666E"/>
    <w:rsid w:val="00B675F0"/>
    <w:rsid w:val="00B748E3"/>
    <w:rsid w:val="00B75A00"/>
    <w:rsid w:val="00B75BB1"/>
    <w:rsid w:val="00BA4310"/>
    <w:rsid w:val="00BA666B"/>
    <w:rsid w:val="00BA6ED7"/>
    <w:rsid w:val="00BB6997"/>
    <w:rsid w:val="00BC153D"/>
    <w:rsid w:val="00BC71DB"/>
    <w:rsid w:val="00BE37C4"/>
    <w:rsid w:val="00BE4E1F"/>
    <w:rsid w:val="00BF39DD"/>
    <w:rsid w:val="00C01D15"/>
    <w:rsid w:val="00C11381"/>
    <w:rsid w:val="00C3129A"/>
    <w:rsid w:val="00C34A99"/>
    <w:rsid w:val="00C47C4C"/>
    <w:rsid w:val="00C54A86"/>
    <w:rsid w:val="00C55E1B"/>
    <w:rsid w:val="00C579C3"/>
    <w:rsid w:val="00C769E7"/>
    <w:rsid w:val="00C81FD1"/>
    <w:rsid w:val="00C82647"/>
    <w:rsid w:val="00C9261D"/>
    <w:rsid w:val="00C95AD8"/>
    <w:rsid w:val="00CA6067"/>
    <w:rsid w:val="00CD09AB"/>
    <w:rsid w:val="00CD362D"/>
    <w:rsid w:val="00CD50C4"/>
    <w:rsid w:val="00CD5A9C"/>
    <w:rsid w:val="00CD5B4E"/>
    <w:rsid w:val="00CE2617"/>
    <w:rsid w:val="00CE5159"/>
    <w:rsid w:val="00D01812"/>
    <w:rsid w:val="00D033E5"/>
    <w:rsid w:val="00D10B8B"/>
    <w:rsid w:val="00D1485E"/>
    <w:rsid w:val="00D14C50"/>
    <w:rsid w:val="00D16B57"/>
    <w:rsid w:val="00D22EA7"/>
    <w:rsid w:val="00D233D0"/>
    <w:rsid w:val="00D24B40"/>
    <w:rsid w:val="00D37399"/>
    <w:rsid w:val="00D429F2"/>
    <w:rsid w:val="00D55428"/>
    <w:rsid w:val="00D604F1"/>
    <w:rsid w:val="00D71860"/>
    <w:rsid w:val="00D728B6"/>
    <w:rsid w:val="00D82C1A"/>
    <w:rsid w:val="00D83461"/>
    <w:rsid w:val="00D8480A"/>
    <w:rsid w:val="00D92B8E"/>
    <w:rsid w:val="00D9514E"/>
    <w:rsid w:val="00DA2E0B"/>
    <w:rsid w:val="00DA72AA"/>
    <w:rsid w:val="00DC0B38"/>
    <w:rsid w:val="00DC1929"/>
    <w:rsid w:val="00DC5BFE"/>
    <w:rsid w:val="00DD01D4"/>
    <w:rsid w:val="00DD0C4E"/>
    <w:rsid w:val="00DD1DFD"/>
    <w:rsid w:val="00DD5573"/>
    <w:rsid w:val="00DD747D"/>
    <w:rsid w:val="00DE75FD"/>
    <w:rsid w:val="00DE7D02"/>
    <w:rsid w:val="00E034A2"/>
    <w:rsid w:val="00E03577"/>
    <w:rsid w:val="00E23E8C"/>
    <w:rsid w:val="00E3143C"/>
    <w:rsid w:val="00E34E7E"/>
    <w:rsid w:val="00E359E8"/>
    <w:rsid w:val="00E37230"/>
    <w:rsid w:val="00E37246"/>
    <w:rsid w:val="00E50E76"/>
    <w:rsid w:val="00E56DF4"/>
    <w:rsid w:val="00E61A55"/>
    <w:rsid w:val="00E91B7A"/>
    <w:rsid w:val="00E968E1"/>
    <w:rsid w:val="00E9761C"/>
    <w:rsid w:val="00EB1A72"/>
    <w:rsid w:val="00EB5716"/>
    <w:rsid w:val="00EB7D43"/>
    <w:rsid w:val="00EC50F8"/>
    <w:rsid w:val="00ED299B"/>
    <w:rsid w:val="00ED46E6"/>
    <w:rsid w:val="00ED6BD2"/>
    <w:rsid w:val="00ED73EA"/>
    <w:rsid w:val="00ED7640"/>
    <w:rsid w:val="00EE110C"/>
    <w:rsid w:val="00EE12BD"/>
    <w:rsid w:val="00EE1829"/>
    <w:rsid w:val="00EE6540"/>
    <w:rsid w:val="00EF3776"/>
    <w:rsid w:val="00EF3890"/>
    <w:rsid w:val="00EF47D0"/>
    <w:rsid w:val="00F140DF"/>
    <w:rsid w:val="00F16D66"/>
    <w:rsid w:val="00F3527A"/>
    <w:rsid w:val="00F37A6C"/>
    <w:rsid w:val="00F42676"/>
    <w:rsid w:val="00F45DD3"/>
    <w:rsid w:val="00F53EE0"/>
    <w:rsid w:val="00F5490B"/>
    <w:rsid w:val="00F54A26"/>
    <w:rsid w:val="00F665AB"/>
    <w:rsid w:val="00F67320"/>
    <w:rsid w:val="00F910AA"/>
    <w:rsid w:val="00F9146E"/>
    <w:rsid w:val="00F91C55"/>
    <w:rsid w:val="00F935CB"/>
    <w:rsid w:val="00F938CE"/>
    <w:rsid w:val="00F93D25"/>
    <w:rsid w:val="00FA2793"/>
    <w:rsid w:val="00FA37D7"/>
    <w:rsid w:val="00FA71E1"/>
    <w:rsid w:val="00FC6A0F"/>
    <w:rsid w:val="00FF5A09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A868"/>
  <w15:chartTrackingRefBased/>
  <w15:docId w15:val="{25BF39CE-EE8E-4014-A448-BB04F3E4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8E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unhideWhenUsed/>
    <w:rsid w:val="002E08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862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862"/>
    <w:rPr>
      <w:rFonts w:ascii="Times New Roman" w:hAnsi="Times New Roman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6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B6FCD"/>
    <w:pPr>
      <w:ind w:left="720"/>
      <w:contextualSpacing/>
    </w:pPr>
  </w:style>
  <w:style w:type="paragraph" w:customStyle="1" w:styleId="Default">
    <w:name w:val="Default"/>
    <w:rsid w:val="007358B2"/>
    <w:pPr>
      <w:autoSpaceDE w:val="0"/>
      <w:autoSpaceDN w:val="0"/>
      <w:adjustRightInd w:val="0"/>
      <w:spacing w:after="0" w:line="240" w:lineRule="auto"/>
    </w:pPr>
    <w:rPr>
      <w:rFonts w:ascii="12" w:hAnsi="12" w:cs="12"/>
      <w:color w:val="000000"/>
      <w:sz w:val="24"/>
      <w:szCs w:val="24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41577B"/>
    <w:rPr>
      <w:rFonts w:asciiTheme="minorHAnsi" w:hAnsiTheme="minorHAnsi"/>
      <w:b/>
      <w:bCs/>
      <w:lang w:eastAsia="ko-KR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41577B"/>
    <w:rPr>
      <w:rFonts w:ascii="Times New Roman" w:hAnsi="Times New Roman"/>
      <w:b/>
      <w:bCs/>
      <w:sz w:val="20"/>
      <w:szCs w:val="20"/>
      <w:lang w:eastAsia="en-US"/>
    </w:rPr>
  </w:style>
  <w:style w:type="character" w:styleId="ac">
    <w:name w:val="FollowedHyperlink"/>
    <w:basedOn w:val="a0"/>
    <w:uiPriority w:val="99"/>
    <w:semiHidden/>
    <w:unhideWhenUsed/>
    <w:rsid w:val="005A4CDF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711F7C"/>
    <w:rPr>
      <w:b/>
      <w:bCs/>
    </w:rPr>
  </w:style>
  <w:style w:type="paragraph" w:styleId="ae">
    <w:name w:val="Revision"/>
    <w:hidden/>
    <w:uiPriority w:val="99"/>
    <w:semiHidden/>
    <w:rsid w:val="00EE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undai.ru/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yundai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yundai.r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yundai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certified.hyundai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E2488EF3486140A99B21FDF0BB1CC1" ma:contentTypeVersion="16" ma:contentTypeDescription="Создание документа." ma:contentTypeScope="" ma:versionID="173c7daaaf3a445cf6c871d3856cb6e3">
  <xsd:schema xmlns:xsd="http://www.w3.org/2001/XMLSchema" xmlns:xs="http://www.w3.org/2001/XMLSchema" xmlns:p="http://schemas.microsoft.com/office/2006/metadata/properties" xmlns:ns3="4f993112-4f4c-431a-ac5a-e2e9ffdc721a" xmlns:ns4="bc56f9d0-b5d4-440a-89f6-4afe2433a18e" targetNamespace="http://schemas.microsoft.com/office/2006/metadata/properties" ma:root="true" ma:fieldsID="bc55d0b8b9863c7b821ff7721d50d380" ns3:_="" ns4:_="">
    <xsd:import namespace="4f993112-4f4c-431a-ac5a-e2e9ffdc721a"/>
    <xsd:import namespace="bc56f9d0-b5d4-440a-89f6-4afe2433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3112-4f4c-431a-ac5a-e2e9ffdc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6f9d0-b5d4-440a-89f6-4afe2433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56f9d0-b5d4-440a-89f6-4afe2433a1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18994-EE01-4266-8D64-5F39521CC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93112-4f4c-431a-ac5a-e2e9ffdc721a"/>
    <ds:schemaRef ds:uri="bc56f9d0-b5d4-440a-89f6-4afe2433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D68D7-149E-4432-BFD3-0E38F7825EEC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4f993112-4f4c-431a-ac5a-e2e9ffdc721a"/>
    <ds:schemaRef ds:uri="bc56f9d0-b5d4-440a-89f6-4afe2433a18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601D1F-65FA-4E7C-BA1D-CFC30962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Pavel</dc:creator>
  <cp:keywords/>
  <dc:description/>
  <cp:lastModifiedBy>Lim Pavel</cp:lastModifiedBy>
  <cp:revision>4</cp:revision>
  <dcterms:created xsi:type="dcterms:W3CDTF">2025-03-10T13:48:00Z</dcterms:created>
  <dcterms:modified xsi:type="dcterms:W3CDTF">2025-05-19T05:40:00Z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0x010100E2E2488EF3486140A99B21FDF0BB1CC1</vt:lpwstr>
  </property>
</Properties>
</file>